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2613" w14:textId="41BF375D" w:rsidR="00D33CE1" w:rsidRPr="00D33CE1" w:rsidRDefault="00D33CE1" w:rsidP="00D33CE1">
      <w:pPr>
        <w:jc w:val="center"/>
        <w:rPr>
          <w:b/>
          <w:lang w:val="en-US"/>
        </w:rPr>
      </w:pPr>
      <w:r w:rsidRPr="00D33CE1">
        <w:rPr>
          <w:b/>
          <w:bCs/>
          <w:lang w:val="en-US"/>
        </w:rPr>
        <w:t xml:space="preserve">Terms of Reference </w:t>
      </w:r>
      <w:r>
        <w:rPr>
          <w:b/>
          <w:bCs/>
          <w:lang w:val="en-US"/>
        </w:rPr>
        <w:t xml:space="preserve">- </w:t>
      </w:r>
      <w:r w:rsidRPr="00D33CE1">
        <w:rPr>
          <w:b/>
          <w:bCs/>
          <w:lang w:val="en-US"/>
        </w:rPr>
        <w:t>Canad</w:t>
      </w:r>
      <w:r w:rsidR="008F42F1">
        <w:rPr>
          <w:b/>
          <w:bCs/>
          <w:lang w:val="en-US"/>
        </w:rPr>
        <w:t>ian</w:t>
      </w:r>
      <w:r w:rsidRPr="00D33CE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Association of Human Rights Institutes</w:t>
      </w:r>
      <w:r w:rsidRPr="00D33CE1">
        <w:rPr>
          <w:b/>
          <w:bCs/>
          <w:lang w:val="en-US"/>
        </w:rPr>
        <w:t xml:space="preserve"> (</w:t>
      </w:r>
      <w:r>
        <w:rPr>
          <w:b/>
          <w:bCs/>
          <w:lang w:val="en-US"/>
        </w:rPr>
        <w:t>CAHRI</w:t>
      </w:r>
      <w:r w:rsidRPr="00D33CE1">
        <w:rPr>
          <w:b/>
          <w:bCs/>
          <w:lang w:val="en-US"/>
        </w:rPr>
        <w:t>)</w:t>
      </w:r>
    </w:p>
    <w:p w14:paraId="36689B58" w14:textId="6B55B203" w:rsidR="00D33CE1" w:rsidRPr="00D33CE1" w:rsidRDefault="00D33CE1" w:rsidP="00D33CE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Draft</w:t>
      </w:r>
    </w:p>
    <w:p w14:paraId="661C3CC8" w14:textId="0205EE3C" w:rsidR="00D33CE1" w:rsidRDefault="00D45F7A" w:rsidP="00D33CE1">
      <w:pPr>
        <w:rPr>
          <w:lang w:val="en-US"/>
        </w:rPr>
      </w:pPr>
      <w:r>
        <w:rPr>
          <w:lang w:val="en-US"/>
        </w:rPr>
        <w:t>The</w:t>
      </w:r>
      <w:r w:rsidR="00D33CE1">
        <w:rPr>
          <w:lang w:val="en-US"/>
        </w:rPr>
        <w:t xml:space="preserve"> </w:t>
      </w:r>
      <w:r w:rsidR="00D33CE1" w:rsidRPr="00D33CE1">
        <w:rPr>
          <w:lang w:val="en-US"/>
        </w:rPr>
        <w:t>Canad</w:t>
      </w:r>
      <w:r w:rsidR="00C72124">
        <w:rPr>
          <w:lang w:val="en-US"/>
        </w:rPr>
        <w:t>ian</w:t>
      </w:r>
      <w:r w:rsidR="00D33CE1" w:rsidRPr="00D33CE1">
        <w:rPr>
          <w:lang w:val="en-US"/>
        </w:rPr>
        <w:t xml:space="preserve"> Association of Human Rights Institutes</w:t>
      </w:r>
      <w:r w:rsidR="00D33CE1">
        <w:rPr>
          <w:lang w:val="en-US"/>
        </w:rPr>
        <w:t xml:space="preserve"> </w:t>
      </w:r>
      <w:r>
        <w:rPr>
          <w:lang w:val="en-US"/>
        </w:rPr>
        <w:t>(</w:t>
      </w:r>
      <w:r w:rsidR="00D33CE1">
        <w:rPr>
          <w:lang w:val="en-US"/>
        </w:rPr>
        <w:t>CAHRI</w:t>
      </w:r>
      <w:r>
        <w:rPr>
          <w:lang w:val="en-US"/>
        </w:rPr>
        <w:t>)</w:t>
      </w:r>
      <w:r w:rsidR="00D33CE1" w:rsidRPr="00D33CE1">
        <w:rPr>
          <w:lang w:val="en-US"/>
        </w:rPr>
        <w:t xml:space="preserve"> was formally launched in </w:t>
      </w:r>
      <w:r w:rsidR="00D33CE1">
        <w:rPr>
          <w:lang w:val="en-US"/>
        </w:rPr>
        <w:t xml:space="preserve">Ottawa during a conference titled </w:t>
      </w:r>
      <w:r>
        <w:rPr>
          <w:lang w:val="en-US"/>
        </w:rPr>
        <w:t>“</w:t>
      </w:r>
      <w:r w:rsidR="00D33CE1">
        <w:rPr>
          <w:lang w:val="en-US"/>
        </w:rPr>
        <w:t xml:space="preserve">Realizing Rights </w:t>
      </w:r>
      <w:r>
        <w:rPr>
          <w:lang w:val="en-US"/>
        </w:rPr>
        <w:t xml:space="preserve">2017: Human Rights and Constitutionalism” </w:t>
      </w:r>
      <w:r w:rsidR="00D33CE1">
        <w:rPr>
          <w:lang w:val="en-US"/>
        </w:rPr>
        <w:t>organized by the Human Rights Research and Education Centre</w:t>
      </w:r>
      <w:r>
        <w:rPr>
          <w:lang w:val="en-US"/>
        </w:rPr>
        <w:t xml:space="preserve"> </w:t>
      </w:r>
      <w:r w:rsidR="004C428C">
        <w:rPr>
          <w:lang w:val="en-US"/>
        </w:rPr>
        <w:t xml:space="preserve">(HRREC) </w:t>
      </w:r>
      <w:r>
        <w:rPr>
          <w:lang w:val="en-US"/>
        </w:rPr>
        <w:t>at the</w:t>
      </w:r>
      <w:r w:rsidR="00D33CE1">
        <w:rPr>
          <w:lang w:val="en-US"/>
        </w:rPr>
        <w:t xml:space="preserve"> University of Ottawa</w:t>
      </w:r>
      <w:r w:rsidR="00D33CE1" w:rsidRPr="00D33CE1">
        <w:rPr>
          <w:lang w:val="en-US"/>
        </w:rPr>
        <w:t>.</w:t>
      </w:r>
      <w:r w:rsidR="00D33CE1">
        <w:rPr>
          <w:lang w:val="en-US"/>
        </w:rPr>
        <w:t xml:space="preserve"> </w:t>
      </w:r>
      <w:r w:rsidR="00F8530C">
        <w:rPr>
          <w:lang w:val="en-US"/>
        </w:rPr>
        <w:t>A</w:t>
      </w:r>
      <w:r>
        <w:rPr>
          <w:lang w:val="en-US"/>
        </w:rPr>
        <w:t xml:space="preserve">t the time, representatives from </w:t>
      </w:r>
      <w:r w:rsidR="00F5222F">
        <w:rPr>
          <w:lang w:val="en-US"/>
        </w:rPr>
        <w:t>nine (9) institution</w:t>
      </w:r>
      <w:r w:rsidR="00C72124">
        <w:rPr>
          <w:lang w:val="en-US"/>
        </w:rPr>
        <w:t>s</w:t>
      </w:r>
      <w:r w:rsidR="00F5222F">
        <w:rPr>
          <w:lang w:val="en-US"/>
        </w:rPr>
        <w:t xml:space="preserve"> </w:t>
      </w:r>
      <w:r w:rsidR="00F8530C">
        <w:rPr>
          <w:lang w:val="en-US"/>
        </w:rPr>
        <w:t>invited</w:t>
      </w:r>
      <w:r>
        <w:rPr>
          <w:lang w:val="en-US"/>
        </w:rPr>
        <w:t xml:space="preserve"> agreed</w:t>
      </w:r>
      <w:r w:rsidR="00F5222F">
        <w:rPr>
          <w:lang w:val="en-US"/>
        </w:rPr>
        <w:t xml:space="preserve"> to form this </w:t>
      </w:r>
      <w:r w:rsidR="00C72124">
        <w:rPr>
          <w:lang w:val="en-US"/>
        </w:rPr>
        <w:t>A</w:t>
      </w:r>
      <w:r w:rsidR="00F5222F">
        <w:rPr>
          <w:lang w:val="en-US"/>
        </w:rPr>
        <w:t>ssociation</w:t>
      </w:r>
      <w:r w:rsidR="00D9536F">
        <w:rPr>
          <w:lang w:val="en-US"/>
        </w:rPr>
        <w:t>. At the time, it was decided that CAHRI</w:t>
      </w:r>
      <w:r w:rsidR="00F5222F">
        <w:rPr>
          <w:lang w:val="en-US"/>
        </w:rPr>
        <w:t xml:space="preserve"> would not function as a legal </w:t>
      </w:r>
      <w:r w:rsidR="00D9536F">
        <w:rPr>
          <w:lang w:val="en-US"/>
        </w:rPr>
        <w:t>entity</w:t>
      </w:r>
      <w:r w:rsidR="00F5222F">
        <w:rPr>
          <w:lang w:val="en-US"/>
        </w:rPr>
        <w:t xml:space="preserve"> and would operate mostly virtually. </w:t>
      </w:r>
      <w:r>
        <w:rPr>
          <w:lang w:val="en-US"/>
        </w:rPr>
        <w:t xml:space="preserve"> </w:t>
      </w:r>
      <w:r w:rsidR="00D33CE1">
        <w:rPr>
          <w:lang w:val="en-US"/>
        </w:rPr>
        <w:t xml:space="preserve">The </w:t>
      </w:r>
      <w:r w:rsidR="00332CD9">
        <w:rPr>
          <w:lang w:val="en-US"/>
        </w:rPr>
        <w:t>Association</w:t>
      </w:r>
      <w:r w:rsidR="00D33CE1">
        <w:rPr>
          <w:lang w:val="en-US"/>
        </w:rPr>
        <w:t xml:space="preserve"> established a listserv hosted by the University of Manitoba and a webpage hosted by the Atlantic Human Rights Centre</w:t>
      </w:r>
      <w:r w:rsidR="00C72124">
        <w:rPr>
          <w:lang w:val="en-US"/>
        </w:rPr>
        <w:t xml:space="preserve"> at</w:t>
      </w:r>
      <w:r w:rsidR="00D33CE1">
        <w:rPr>
          <w:lang w:val="en-US"/>
        </w:rPr>
        <w:t xml:space="preserve"> Saint Thomas University</w:t>
      </w:r>
      <w:r w:rsidR="00C72124">
        <w:rPr>
          <w:lang w:val="en-US"/>
        </w:rPr>
        <w:t>.</w:t>
      </w:r>
      <w:r w:rsidR="0059269A" w:rsidRPr="0059269A">
        <w:rPr>
          <w:lang w:val="en-US"/>
        </w:rPr>
        <w:t xml:space="preserve"> Each </w:t>
      </w:r>
      <w:r w:rsidR="0059269A">
        <w:rPr>
          <w:lang w:val="en-US"/>
        </w:rPr>
        <w:t xml:space="preserve">member </w:t>
      </w:r>
      <w:r w:rsidR="0059269A" w:rsidRPr="0059269A">
        <w:rPr>
          <w:lang w:val="en-US"/>
        </w:rPr>
        <w:t>institution nominate</w:t>
      </w:r>
      <w:r w:rsidR="0059269A">
        <w:rPr>
          <w:lang w:val="en-US"/>
        </w:rPr>
        <w:t>d</w:t>
      </w:r>
      <w:r w:rsidR="0059269A" w:rsidRPr="0059269A">
        <w:rPr>
          <w:lang w:val="en-US"/>
        </w:rPr>
        <w:t xml:space="preserve"> at least one institutional representative </w:t>
      </w:r>
      <w:r w:rsidR="0059269A">
        <w:rPr>
          <w:lang w:val="en-US"/>
        </w:rPr>
        <w:t>to</w:t>
      </w:r>
      <w:r w:rsidR="0059269A" w:rsidRPr="0059269A">
        <w:rPr>
          <w:lang w:val="en-US"/>
        </w:rPr>
        <w:t xml:space="preserve"> be included in the listserv</w:t>
      </w:r>
      <w:r w:rsidR="00D9536F">
        <w:rPr>
          <w:lang w:val="en-US"/>
        </w:rPr>
        <w:t>. Representatives are tasked with sharing</w:t>
      </w:r>
      <w:r w:rsidR="0059269A" w:rsidRPr="0059269A">
        <w:rPr>
          <w:lang w:val="en-US"/>
        </w:rPr>
        <w:t xml:space="preserve"> information from CAHRI to their respective networks and attend the Association’s meetings.</w:t>
      </w:r>
    </w:p>
    <w:p w14:paraId="4C26657B" w14:textId="0C85D098" w:rsidR="00F8530C" w:rsidRPr="00F8530C" w:rsidRDefault="00F8530C" w:rsidP="00F8530C">
      <w:r>
        <w:rPr>
          <w:lang w:val="en-US"/>
        </w:rPr>
        <w:t xml:space="preserve">CAHRI </w:t>
      </w:r>
      <w:r w:rsidR="00C72124">
        <w:rPr>
          <w:lang w:val="en-US"/>
        </w:rPr>
        <w:t>membership is composed of</w:t>
      </w:r>
      <w:r>
        <w:rPr>
          <w:lang w:val="en-US"/>
        </w:rPr>
        <w:t xml:space="preserve"> Canadian university or college-based </w:t>
      </w:r>
      <w:proofErr w:type="spellStart"/>
      <w:r>
        <w:rPr>
          <w:lang w:val="en-US"/>
        </w:rPr>
        <w:t>centres</w:t>
      </w:r>
      <w:proofErr w:type="spellEnd"/>
      <w:r>
        <w:rPr>
          <w:lang w:val="en-US"/>
        </w:rPr>
        <w:t xml:space="preserve">, institutes,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 xml:space="preserve">, chairs, laboratories, clinics and similar entities which conduct research, education, practice and outreach (or some of these) in the field of human rights. </w:t>
      </w:r>
      <w:r w:rsidR="00F5222F">
        <w:rPr>
          <w:lang w:val="en-US"/>
        </w:rPr>
        <w:t xml:space="preserve">The scope of </w:t>
      </w:r>
      <w:bookmarkStart w:id="0" w:name="_Hlk193975556"/>
      <w:r w:rsidR="00F5222F">
        <w:rPr>
          <w:lang w:val="en-US"/>
        </w:rPr>
        <w:t>collaborations include</w:t>
      </w:r>
      <w:r>
        <w:rPr>
          <w:lang w:val="en-US"/>
        </w:rPr>
        <w:t>s</w:t>
      </w:r>
      <w:r w:rsidR="00F5222F">
        <w:rPr>
          <w:lang w:val="en-US"/>
        </w:rPr>
        <w:t xml:space="preserve"> </w:t>
      </w:r>
      <w:r w:rsidR="00D9536F">
        <w:rPr>
          <w:lang w:val="en-US"/>
        </w:rPr>
        <w:t xml:space="preserve">proposing, participating and/or </w:t>
      </w:r>
      <w:r w:rsidR="00F5222F">
        <w:rPr>
          <w:lang w:val="en-US"/>
        </w:rPr>
        <w:t>s</w:t>
      </w:r>
      <w:r w:rsidR="00D45F7A">
        <w:rPr>
          <w:lang w:val="en-US"/>
        </w:rPr>
        <w:t>har</w:t>
      </w:r>
      <w:r w:rsidR="00F5222F">
        <w:rPr>
          <w:lang w:val="en-US"/>
        </w:rPr>
        <w:t>ing</w:t>
      </w:r>
      <w:r w:rsidR="00D45F7A">
        <w:rPr>
          <w:lang w:val="en-US"/>
        </w:rPr>
        <w:t xml:space="preserve"> information about events, projects</w:t>
      </w:r>
      <w:r w:rsidR="00C72124">
        <w:rPr>
          <w:lang w:val="en-US"/>
        </w:rPr>
        <w:t xml:space="preserve"> and </w:t>
      </w:r>
      <w:r w:rsidR="00D45F7A">
        <w:rPr>
          <w:lang w:val="en-US"/>
        </w:rPr>
        <w:t xml:space="preserve">research initiatives, funding </w:t>
      </w:r>
      <w:r w:rsidR="00F5222F">
        <w:rPr>
          <w:lang w:val="en-US"/>
        </w:rPr>
        <w:t>and</w:t>
      </w:r>
      <w:r w:rsidR="00D45F7A">
        <w:rPr>
          <w:lang w:val="en-US"/>
        </w:rPr>
        <w:t xml:space="preserve"> career opportunities, publications, invitations to co</w:t>
      </w:r>
      <w:r>
        <w:rPr>
          <w:lang w:val="en-US"/>
        </w:rPr>
        <w:t>ntribute</w:t>
      </w:r>
      <w:r w:rsidR="00D45F7A">
        <w:rPr>
          <w:lang w:val="en-US"/>
        </w:rPr>
        <w:t xml:space="preserve">, </w:t>
      </w:r>
      <w:r w:rsidR="00814869">
        <w:rPr>
          <w:lang w:val="en-US"/>
        </w:rPr>
        <w:t xml:space="preserve">newsletters and </w:t>
      </w:r>
      <w:r w:rsidR="00D45F7A">
        <w:rPr>
          <w:lang w:val="en-US"/>
        </w:rPr>
        <w:t>annual reports, etc.</w:t>
      </w:r>
      <w:r w:rsidR="00F5222F">
        <w:rPr>
          <w:lang w:val="en-US"/>
        </w:rPr>
        <w:t xml:space="preserve"> </w:t>
      </w:r>
      <w:r w:rsidR="00C72124" w:rsidRPr="00C72124">
        <w:t xml:space="preserve">The Association exists as a forum to connect </w:t>
      </w:r>
      <w:commentRangeStart w:id="1"/>
      <w:r w:rsidR="00C72124" w:rsidRPr="00C72124">
        <w:t>human rights researchers</w:t>
      </w:r>
      <w:r w:rsidR="00D9536F" w:rsidRPr="00D9536F">
        <w:t xml:space="preserve"> </w:t>
      </w:r>
      <w:r w:rsidR="00D9536F">
        <w:t xml:space="preserve">working in </w:t>
      </w:r>
      <w:ins w:id="2" w:author="Shannonbrooke Murphy" w:date="2025-05-14T15:21:00Z">
        <w:r w:rsidR="00093D18">
          <w:t>university settings</w:t>
        </w:r>
      </w:ins>
      <w:ins w:id="3" w:author="Shannonbrooke Murphy" w:date="2025-05-14T15:22:00Z">
        <w:r w:rsidR="00093D18">
          <w:t xml:space="preserve"> in </w:t>
        </w:r>
      </w:ins>
      <w:r w:rsidR="00D9536F" w:rsidRPr="00C72124">
        <w:t>Canada</w:t>
      </w:r>
      <w:commentRangeEnd w:id="1"/>
      <w:r w:rsidR="00093D18">
        <w:rPr>
          <w:rStyle w:val="CommentReference"/>
        </w:rPr>
        <w:commentReference w:id="1"/>
      </w:r>
      <w:r w:rsidR="00C72124" w:rsidRPr="00C72124">
        <w:t xml:space="preserve">, promotes and improves human rights education, and promotes human rights pedagogy and research. </w:t>
      </w:r>
      <w:r w:rsidR="00F5222F">
        <w:rPr>
          <w:lang w:val="en-US"/>
        </w:rPr>
        <w:t xml:space="preserve">In terms of advocacy, </w:t>
      </w:r>
      <w:r w:rsidR="00D9536F">
        <w:rPr>
          <w:lang w:val="en-US"/>
        </w:rPr>
        <w:t>CAHRI</w:t>
      </w:r>
      <w:r w:rsidR="00F5222F">
        <w:rPr>
          <w:lang w:val="en-US"/>
        </w:rPr>
        <w:t xml:space="preserve"> recognize</w:t>
      </w:r>
      <w:r>
        <w:rPr>
          <w:lang w:val="en-US"/>
        </w:rPr>
        <w:t>s</w:t>
      </w:r>
      <w:r w:rsidR="00F5222F">
        <w:rPr>
          <w:lang w:val="en-US"/>
        </w:rPr>
        <w:t xml:space="preserve"> that each member is free to participate or endorse initiatives proposed or spearheaded by other members without the </w:t>
      </w:r>
      <w:r>
        <w:rPr>
          <w:lang w:val="en-US"/>
        </w:rPr>
        <w:t>requirement of</w:t>
      </w:r>
      <w:r w:rsidR="00F5222F">
        <w:rPr>
          <w:lang w:val="en-US"/>
        </w:rPr>
        <w:t xml:space="preserve"> unanimous </w:t>
      </w:r>
      <w:r>
        <w:rPr>
          <w:lang w:val="en-US"/>
        </w:rPr>
        <w:t xml:space="preserve">consensus </w:t>
      </w:r>
      <w:r w:rsidR="00F5222F">
        <w:rPr>
          <w:lang w:val="en-US"/>
        </w:rPr>
        <w:t xml:space="preserve">or </w:t>
      </w:r>
      <w:r>
        <w:rPr>
          <w:lang w:val="en-US"/>
        </w:rPr>
        <w:t xml:space="preserve">for </w:t>
      </w:r>
      <w:r w:rsidR="00D9536F">
        <w:rPr>
          <w:lang w:val="en-US"/>
        </w:rPr>
        <w:t>the Association’s</w:t>
      </w:r>
      <w:r w:rsidR="00F5222F">
        <w:rPr>
          <w:lang w:val="en-US"/>
        </w:rPr>
        <w:t xml:space="preserve"> leadership. </w:t>
      </w:r>
      <w:r w:rsidR="00C72124" w:rsidRPr="00C72124">
        <w:t>Joint</w:t>
      </w:r>
      <w:r w:rsidR="00C72124">
        <w:t xml:space="preserve"> actions on key files of national importance can be considered. </w:t>
      </w:r>
    </w:p>
    <w:bookmarkEnd w:id="0"/>
    <w:p w14:paraId="24A72AAE" w14:textId="19AF42C2" w:rsidR="00D45F7A" w:rsidRDefault="007A1F61" w:rsidP="00D33CE1">
      <w:pPr>
        <w:rPr>
          <w:lang w:val="en-US"/>
        </w:rPr>
      </w:pPr>
      <w:r>
        <w:rPr>
          <w:lang w:val="en-US"/>
        </w:rPr>
        <w:t xml:space="preserve">CAHRI members normally </w:t>
      </w:r>
      <w:r w:rsidR="004C428C">
        <w:rPr>
          <w:lang w:val="en-US"/>
        </w:rPr>
        <w:t>meet</w:t>
      </w:r>
      <w:r>
        <w:rPr>
          <w:lang w:val="en-US"/>
        </w:rPr>
        <w:t xml:space="preserve"> annually</w:t>
      </w:r>
      <w:r w:rsidR="00F5222F">
        <w:rPr>
          <w:lang w:val="en-US"/>
        </w:rPr>
        <w:t xml:space="preserve">, ideally coinciding with large academic events organized by member institutions. </w:t>
      </w:r>
      <w:r w:rsidR="00F8530C">
        <w:rPr>
          <w:lang w:val="en-US"/>
        </w:rPr>
        <w:t>R</w:t>
      </w:r>
      <w:r w:rsidR="00D45F7A">
        <w:rPr>
          <w:lang w:val="en-US"/>
        </w:rPr>
        <w:t>otating locations and direction</w:t>
      </w:r>
      <w:r w:rsidR="00F8530C">
        <w:rPr>
          <w:lang w:val="en-US"/>
        </w:rPr>
        <w:t xml:space="preserve"> for the meetings </w:t>
      </w:r>
      <w:r>
        <w:rPr>
          <w:lang w:val="en-US"/>
        </w:rPr>
        <w:t>i</w:t>
      </w:r>
      <w:r w:rsidR="00F8530C">
        <w:rPr>
          <w:lang w:val="en-US"/>
        </w:rPr>
        <w:t>s desirable</w:t>
      </w:r>
      <w:r w:rsidR="00332CD9" w:rsidRPr="00332CD9">
        <w:rPr>
          <w:lang w:val="en-US"/>
        </w:rPr>
        <w:t xml:space="preserve"> </w:t>
      </w:r>
      <w:r w:rsidR="00332CD9">
        <w:rPr>
          <w:lang w:val="en-US"/>
        </w:rPr>
        <w:t xml:space="preserve">and virtual participation </w:t>
      </w:r>
      <w:r w:rsidR="00D9536F">
        <w:rPr>
          <w:lang w:val="en-US"/>
        </w:rPr>
        <w:t>should</w:t>
      </w:r>
      <w:r w:rsidR="00332CD9">
        <w:rPr>
          <w:lang w:val="en-US"/>
        </w:rPr>
        <w:t xml:space="preserve"> be facilitated</w:t>
      </w:r>
      <w:r>
        <w:rPr>
          <w:lang w:val="en-US"/>
        </w:rPr>
        <w:t xml:space="preserve"> </w:t>
      </w:r>
      <w:r w:rsidR="00D9536F">
        <w:rPr>
          <w:lang w:val="en-US"/>
        </w:rPr>
        <w:t xml:space="preserve">by hosts </w:t>
      </w:r>
      <w:r>
        <w:rPr>
          <w:lang w:val="en-US"/>
        </w:rPr>
        <w:t>given the physical distance between members</w:t>
      </w:r>
      <w:r w:rsidR="00D45F7A">
        <w:rPr>
          <w:lang w:val="en-US"/>
        </w:rPr>
        <w:t xml:space="preserve">. </w:t>
      </w:r>
    </w:p>
    <w:p w14:paraId="161CD649" w14:textId="0EDCAA98" w:rsidR="004C428C" w:rsidRDefault="004C428C" w:rsidP="00D33CE1">
      <w:pPr>
        <w:rPr>
          <w:lang w:val="en-US"/>
        </w:rPr>
      </w:pPr>
      <w:r>
        <w:rPr>
          <w:lang w:val="en-US"/>
        </w:rPr>
        <w:t xml:space="preserve">In 2020, HRREC proposed the Canadian Human Rights Yearbook, a publication they had relaunched a couple of years prior, as a vehicle for CAHRI. An editorial board with some CAHRI member was composed. This initiative </w:t>
      </w:r>
      <w:r w:rsidR="001A5EB3">
        <w:rPr>
          <w:lang w:val="en-US"/>
        </w:rPr>
        <w:t>i</w:t>
      </w:r>
      <w:r>
        <w:rPr>
          <w:lang w:val="en-US"/>
        </w:rPr>
        <w:t xml:space="preserve">s led by </w:t>
      </w:r>
      <w:r w:rsidR="007A1F61">
        <w:rPr>
          <w:lang w:val="en-US"/>
        </w:rPr>
        <w:t xml:space="preserve">HRREC Director, </w:t>
      </w:r>
      <w:r>
        <w:rPr>
          <w:lang w:val="en-US"/>
        </w:rPr>
        <w:t>Prof. John Packer</w:t>
      </w:r>
      <w:r w:rsidR="007A1F61">
        <w:rPr>
          <w:lang w:val="en-US"/>
        </w:rPr>
        <w:t>,</w:t>
      </w:r>
      <w:r>
        <w:rPr>
          <w:lang w:val="en-US"/>
        </w:rPr>
        <w:t xml:space="preserve"> with help from the Gordon Henderson postdoctoral fellow at HRREC and continues until today.  </w:t>
      </w:r>
    </w:p>
    <w:p w14:paraId="000F19B5" w14:textId="1ADA019D" w:rsidR="00E362AD" w:rsidRDefault="00E362AD" w:rsidP="00D33CE1">
      <w:pPr>
        <w:rPr>
          <w:lang w:val="en-US"/>
        </w:rPr>
      </w:pPr>
      <w:r>
        <w:rPr>
          <w:lang w:val="en-US"/>
        </w:rPr>
        <w:t xml:space="preserve">CAHRI intends to explore the benefits of becoming an association or affiliate of the Federation of the Humanities and Social Sciences. </w:t>
      </w:r>
    </w:p>
    <w:p w14:paraId="2239674C" w14:textId="788F09B5" w:rsidR="00D33CE1" w:rsidRDefault="00332CD9" w:rsidP="00332CD9">
      <w:pPr>
        <w:rPr>
          <w:lang w:val="en-US"/>
        </w:rPr>
      </w:pPr>
      <w:r w:rsidRPr="00332CD9">
        <w:rPr>
          <w:lang w:val="en-US"/>
        </w:rPr>
        <w:t>CAHRI</w:t>
      </w:r>
      <w:r w:rsidR="00D33CE1" w:rsidRPr="00D33CE1">
        <w:rPr>
          <w:lang w:val="en-US"/>
        </w:rPr>
        <w:t xml:space="preserve"> is a </w:t>
      </w:r>
      <w:r w:rsidR="00D33CE1" w:rsidRPr="00D33CE1">
        <w:rPr>
          <w:highlight w:val="yellow"/>
          <w:lang w:val="en-US"/>
        </w:rPr>
        <w:t>bilingual organization (French and Englis</w:t>
      </w:r>
      <w:r w:rsidR="00D33CE1" w:rsidRPr="00D9536F">
        <w:rPr>
          <w:highlight w:val="yellow"/>
          <w:lang w:val="en-US"/>
        </w:rPr>
        <w:t>h)</w:t>
      </w:r>
      <w:r w:rsidR="00D9536F">
        <w:rPr>
          <w:highlight w:val="yellow"/>
          <w:lang w:val="en-US"/>
        </w:rPr>
        <w:t>?</w:t>
      </w:r>
      <w:r w:rsidR="00963712">
        <w:rPr>
          <w:lang w:val="en-US"/>
        </w:rPr>
        <w:t xml:space="preserve"> </w:t>
      </w:r>
      <w:r w:rsidR="00963712" w:rsidRPr="00963712">
        <w:rPr>
          <w:highlight w:val="yellow"/>
          <w:lang w:val="en-US"/>
        </w:rPr>
        <w:t>Social media presence?</w:t>
      </w:r>
      <w:r w:rsidR="00963712">
        <w:rPr>
          <w:lang w:val="en-US"/>
        </w:rPr>
        <w:t xml:space="preserve"> </w:t>
      </w:r>
      <w:r w:rsidR="00D33CE1" w:rsidRPr="00D33CE1">
        <w:rPr>
          <w:lang w:val="en-US"/>
        </w:rPr>
        <w:t xml:space="preserve"> </w:t>
      </w:r>
      <w:r w:rsidR="009C6E1E" w:rsidRPr="009C6E1E">
        <w:rPr>
          <w:highlight w:val="yellow"/>
          <w:lang w:val="en-US"/>
        </w:rPr>
        <w:t>Funding (if any)?</w:t>
      </w:r>
    </w:p>
    <w:p w14:paraId="7B335B1A" w14:textId="77777777" w:rsidR="008F42F1" w:rsidRDefault="008F42F1" w:rsidP="00332CD9">
      <w:pPr>
        <w:rPr>
          <w:lang w:val="en-US"/>
        </w:rPr>
      </w:pPr>
    </w:p>
    <w:p w14:paraId="0F3C83D0" w14:textId="086D90AB" w:rsidR="00D33CE1" w:rsidRDefault="00D33CE1" w:rsidP="00D33CE1">
      <w:pPr>
        <w:numPr>
          <w:ilvl w:val="0"/>
          <w:numId w:val="1"/>
        </w:numPr>
        <w:rPr>
          <w:lang w:val="en-US"/>
        </w:rPr>
      </w:pPr>
      <w:r w:rsidRPr="00D33CE1">
        <w:rPr>
          <w:lang w:val="en-US"/>
        </w:rPr>
        <w:lastRenderedPageBreak/>
        <w:t xml:space="preserve">Mandate for </w:t>
      </w:r>
      <w:r w:rsidR="00481B73">
        <w:rPr>
          <w:lang w:val="en-US"/>
        </w:rPr>
        <w:t>CAHRI</w:t>
      </w:r>
      <w:r w:rsidRPr="00D33CE1">
        <w:rPr>
          <w:lang w:val="en-US"/>
        </w:rPr>
        <w:t>:</w:t>
      </w:r>
    </w:p>
    <w:p w14:paraId="1F9974B1" w14:textId="2E7D632F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 xml:space="preserve">Promoting </w:t>
      </w:r>
      <w:r w:rsidR="00F22D38">
        <w:rPr>
          <w:lang w:val="en-US"/>
        </w:rPr>
        <w:t>human rights research</w:t>
      </w:r>
      <w:r w:rsidR="00D9536F">
        <w:rPr>
          <w:lang w:val="en-US"/>
        </w:rPr>
        <w:t>,</w:t>
      </w:r>
      <w:r w:rsidR="00F22D38">
        <w:rPr>
          <w:lang w:val="en-US"/>
        </w:rPr>
        <w:t xml:space="preserve"> teaching</w:t>
      </w:r>
      <w:r w:rsidR="00D9536F">
        <w:rPr>
          <w:lang w:val="en-US"/>
        </w:rPr>
        <w:t>, practice and advocacy</w:t>
      </w:r>
      <w:r w:rsidR="00F22D38">
        <w:rPr>
          <w:lang w:val="en-US"/>
        </w:rPr>
        <w:t xml:space="preserve"> in Canada</w:t>
      </w:r>
      <w:r w:rsidRPr="00D33CE1">
        <w:rPr>
          <w:lang w:val="en-US"/>
        </w:rPr>
        <w:t xml:space="preserve">. </w:t>
      </w:r>
    </w:p>
    <w:p w14:paraId="30B8F3C3" w14:textId="078CEF06" w:rsidR="007A6C2E" w:rsidRDefault="007A6C2E" w:rsidP="007A6C2E">
      <w:pPr>
        <w:numPr>
          <w:ilvl w:val="1"/>
          <w:numId w:val="1"/>
        </w:numPr>
      </w:pPr>
      <w:r>
        <w:t>C</w:t>
      </w:r>
      <w:r w:rsidRPr="00F22D38">
        <w:t>onnect</w:t>
      </w:r>
      <w:r>
        <w:t>ing</w:t>
      </w:r>
      <w:r w:rsidRPr="00F22D38">
        <w:t xml:space="preserve"> </w:t>
      </w:r>
      <w:commentRangeStart w:id="4"/>
      <w:r w:rsidRPr="00F22D38">
        <w:t>human rights researchers</w:t>
      </w:r>
      <w:r w:rsidR="00D9536F" w:rsidRPr="00D9536F">
        <w:t xml:space="preserve"> </w:t>
      </w:r>
      <w:r w:rsidR="00D9536F">
        <w:t xml:space="preserve">working in </w:t>
      </w:r>
      <w:ins w:id="5" w:author="Shannonbrooke Murphy" w:date="2025-05-14T15:24:00Z">
        <w:r w:rsidR="00093D18">
          <w:t xml:space="preserve">university settings in </w:t>
        </w:r>
      </w:ins>
      <w:r w:rsidR="00D9536F" w:rsidRPr="00F22D38">
        <w:t>Canada</w:t>
      </w:r>
      <w:commentRangeEnd w:id="4"/>
      <w:r w:rsidR="00093D18">
        <w:rPr>
          <w:rStyle w:val="CommentReference"/>
        </w:rPr>
        <w:commentReference w:id="4"/>
      </w:r>
      <w:r w:rsidRPr="00F22D38">
        <w:t xml:space="preserve">. </w:t>
      </w:r>
    </w:p>
    <w:p w14:paraId="2911F206" w14:textId="1577215C" w:rsidR="007A6C2E" w:rsidRPr="007A6C2E" w:rsidRDefault="00D33CE1" w:rsidP="00F22D38">
      <w:pPr>
        <w:numPr>
          <w:ilvl w:val="1"/>
          <w:numId w:val="1"/>
        </w:numPr>
      </w:pPr>
      <w:r w:rsidRPr="00D33CE1">
        <w:rPr>
          <w:lang w:val="en-US"/>
        </w:rPr>
        <w:t>Preparing and carrying out joint activities</w:t>
      </w:r>
      <w:r w:rsidR="007A6C2E">
        <w:rPr>
          <w:lang w:val="en-US"/>
        </w:rPr>
        <w:t>.</w:t>
      </w:r>
    </w:p>
    <w:p w14:paraId="580AB5E6" w14:textId="4CC10706" w:rsidR="00F22D38" w:rsidRPr="00F22D38" w:rsidRDefault="007A6C2E" w:rsidP="00F22D38">
      <w:pPr>
        <w:numPr>
          <w:ilvl w:val="1"/>
          <w:numId w:val="1"/>
        </w:numPr>
      </w:pPr>
      <w:r>
        <w:t>S</w:t>
      </w:r>
      <w:r w:rsidR="00F22D38" w:rsidRPr="00F22D38">
        <w:rPr>
          <w:lang w:val="en-US"/>
        </w:rPr>
        <w:t xml:space="preserve">haring information about </w:t>
      </w:r>
      <w:r>
        <w:rPr>
          <w:lang w:val="en-US"/>
        </w:rPr>
        <w:t xml:space="preserve">member institution’s </w:t>
      </w:r>
      <w:r w:rsidR="00D9536F">
        <w:rPr>
          <w:lang w:val="en-US"/>
        </w:rPr>
        <w:t>activities</w:t>
      </w:r>
      <w:r w:rsidR="00F22D38" w:rsidRPr="00F22D38">
        <w:rPr>
          <w:lang w:val="en-US"/>
        </w:rPr>
        <w:t xml:space="preserve">, projects and research initiatives, funding and career opportunities, publications, etc. </w:t>
      </w:r>
    </w:p>
    <w:p w14:paraId="5D1E71A2" w14:textId="0AF6958D" w:rsidR="00D33CE1" w:rsidRPr="00A93229" w:rsidRDefault="00F22D38" w:rsidP="00A93229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Encourage </w:t>
      </w:r>
      <w:r w:rsidRPr="00D33CE1">
        <w:rPr>
          <w:lang w:val="en-US"/>
        </w:rPr>
        <w:t xml:space="preserve">new academic institutions to join the </w:t>
      </w:r>
      <w:r>
        <w:rPr>
          <w:lang w:val="en-US"/>
        </w:rPr>
        <w:t>Association</w:t>
      </w:r>
      <w:r w:rsidRPr="00D33CE1">
        <w:rPr>
          <w:lang w:val="en-US"/>
        </w:rPr>
        <w:t xml:space="preserve">. </w:t>
      </w:r>
    </w:p>
    <w:p w14:paraId="2B726A18" w14:textId="1585AEF5" w:rsidR="00D33CE1" w:rsidRPr="00D33CE1" w:rsidRDefault="00D33CE1" w:rsidP="00D33CE1">
      <w:pPr>
        <w:numPr>
          <w:ilvl w:val="0"/>
          <w:numId w:val="1"/>
        </w:numPr>
        <w:rPr>
          <w:lang w:val="en-US"/>
        </w:rPr>
      </w:pPr>
      <w:r w:rsidRPr="00D33CE1">
        <w:rPr>
          <w:lang w:val="en-US"/>
        </w:rPr>
        <w:t xml:space="preserve">The decision-making body of </w:t>
      </w:r>
      <w:r w:rsidR="00481B73">
        <w:rPr>
          <w:lang w:val="en-US"/>
        </w:rPr>
        <w:t>CAHRI</w:t>
      </w:r>
      <w:r w:rsidRPr="00D33CE1">
        <w:rPr>
          <w:lang w:val="en-US"/>
        </w:rPr>
        <w:t xml:space="preserve"> is the General Assembly. </w:t>
      </w:r>
    </w:p>
    <w:p w14:paraId="5F5CD709" w14:textId="135574BB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 xml:space="preserve">The General Assembly consists of all </w:t>
      </w:r>
      <w:r w:rsidR="00381C39">
        <w:rPr>
          <w:lang w:val="en-US"/>
        </w:rPr>
        <w:t>institutional representatives</w:t>
      </w:r>
      <w:r w:rsidRPr="00D33CE1">
        <w:rPr>
          <w:lang w:val="en-US"/>
        </w:rPr>
        <w:t>, or a designated alternative.</w:t>
      </w:r>
    </w:p>
    <w:p w14:paraId="07B25694" w14:textId="094E1C68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 xml:space="preserve">Meetings of the General Assembly of </w:t>
      </w:r>
      <w:r w:rsidR="00381C39">
        <w:rPr>
          <w:lang w:val="en-US"/>
        </w:rPr>
        <w:t>CAHRI</w:t>
      </w:r>
      <w:r w:rsidRPr="00D33CE1">
        <w:rPr>
          <w:lang w:val="en-US"/>
        </w:rPr>
        <w:t xml:space="preserve"> will take place at least every year starting in 20</w:t>
      </w:r>
      <w:r w:rsidR="00381C39">
        <w:rPr>
          <w:lang w:val="en-US"/>
        </w:rPr>
        <w:t>25</w:t>
      </w:r>
      <w:r w:rsidRPr="00D33CE1">
        <w:rPr>
          <w:lang w:val="en-US"/>
        </w:rPr>
        <w:t>. Meetings can be in person or virtual (choice of suitable platform to be agreed by the group).</w:t>
      </w:r>
    </w:p>
    <w:p w14:paraId="5FB02B3A" w14:textId="77777777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>The General Assembly shall not deliberate and decide validly unless all members have been invited to the meeting at least two weeks prior to the meeting date.</w:t>
      </w:r>
    </w:p>
    <w:p w14:paraId="04774A82" w14:textId="5143230D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 xml:space="preserve">Members, or designates, who cannot attend the meeting in person or virtually may give permission </w:t>
      </w:r>
      <w:ins w:id="6" w:author="Shannonbrooke Murphy" w:date="2025-05-14T15:26:00Z">
        <w:r w:rsidR="00093D18">
          <w:rPr>
            <w:lang w:val="en-US"/>
          </w:rPr>
          <w:t xml:space="preserve">in writing, copied to all members, </w:t>
        </w:r>
      </w:ins>
      <w:r w:rsidRPr="00D33CE1">
        <w:rPr>
          <w:lang w:val="en-US"/>
        </w:rPr>
        <w:t>for the Chair or another member to act as their proxy.</w:t>
      </w:r>
    </w:p>
    <w:p w14:paraId="6F72090F" w14:textId="77777777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 xml:space="preserve">All decisions must be introduced as motions and supported by a minimum of two attending members by a show of hands or written indication to the Chair in the case of virtual participation. </w:t>
      </w:r>
    </w:p>
    <w:p w14:paraId="48568358" w14:textId="77777777" w:rsidR="00A93229" w:rsidRPr="00A93229" w:rsidRDefault="00D33CE1" w:rsidP="00A93229">
      <w:pPr>
        <w:numPr>
          <w:ilvl w:val="1"/>
          <w:numId w:val="1"/>
        </w:numPr>
      </w:pPr>
      <w:commentRangeStart w:id="7"/>
      <w:r w:rsidRPr="00D33CE1">
        <w:rPr>
          <w:lang w:val="en-US"/>
        </w:rPr>
        <w:t>All decisions must be carried by a two-thirds majority of the members in attendance at the meeting</w:t>
      </w:r>
      <w:commentRangeEnd w:id="7"/>
      <w:r w:rsidR="00093D18">
        <w:rPr>
          <w:rStyle w:val="CommentReference"/>
        </w:rPr>
        <w:commentReference w:id="7"/>
      </w:r>
      <w:r w:rsidRPr="00D33CE1">
        <w:rPr>
          <w:lang w:val="en-US"/>
        </w:rPr>
        <w:t xml:space="preserve">.  </w:t>
      </w:r>
    </w:p>
    <w:p w14:paraId="04683A70" w14:textId="24375C41" w:rsidR="00D33CE1" w:rsidRPr="00D33CE1" w:rsidRDefault="00D33CE1" w:rsidP="00D33CE1">
      <w:pPr>
        <w:numPr>
          <w:ilvl w:val="0"/>
          <w:numId w:val="1"/>
        </w:numPr>
      </w:pPr>
      <w:r w:rsidRPr="00D33CE1">
        <w:rPr>
          <w:lang w:val="en-US"/>
        </w:rPr>
        <w:t xml:space="preserve">The General Assembly will typically elect </w:t>
      </w:r>
      <w:r w:rsidR="00381C39">
        <w:rPr>
          <w:lang w:val="en-US"/>
        </w:rPr>
        <w:t>three</w:t>
      </w:r>
      <w:r w:rsidRPr="00D33CE1">
        <w:rPr>
          <w:lang w:val="en-US"/>
        </w:rPr>
        <w:t xml:space="preserve"> </w:t>
      </w:r>
      <w:r w:rsidR="00381C39">
        <w:rPr>
          <w:lang w:val="en-US"/>
        </w:rPr>
        <w:t>institutional representatives</w:t>
      </w:r>
      <w:r w:rsidRPr="00D33CE1">
        <w:rPr>
          <w:lang w:val="en-US"/>
        </w:rPr>
        <w:t xml:space="preserve"> to function as the </w:t>
      </w:r>
      <w:r w:rsidR="00481B73">
        <w:rPr>
          <w:lang w:val="en-US"/>
        </w:rPr>
        <w:t>CAHRI</w:t>
      </w:r>
      <w:r w:rsidRPr="00D33CE1">
        <w:rPr>
          <w:lang w:val="en-US"/>
        </w:rPr>
        <w:t xml:space="preserve"> </w:t>
      </w:r>
      <w:r w:rsidR="00E362AD">
        <w:rPr>
          <w:lang w:val="en-US"/>
        </w:rPr>
        <w:t>Board</w:t>
      </w:r>
      <w:r w:rsidRPr="00D33CE1">
        <w:rPr>
          <w:lang w:val="en-US"/>
        </w:rPr>
        <w:t xml:space="preserve"> for a period of two years. </w:t>
      </w:r>
    </w:p>
    <w:p w14:paraId="2D968E04" w14:textId="4A7058EA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 xml:space="preserve">The </w:t>
      </w:r>
      <w:r w:rsidR="00E362AD">
        <w:rPr>
          <w:lang w:val="en-US"/>
        </w:rPr>
        <w:t>Board</w:t>
      </w:r>
      <w:r w:rsidRPr="00D33CE1">
        <w:rPr>
          <w:lang w:val="en-US"/>
        </w:rPr>
        <w:t xml:space="preserve"> is responsible for the leadership of </w:t>
      </w:r>
      <w:r w:rsidR="00381C39">
        <w:rPr>
          <w:lang w:val="en-US"/>
        </w:rPr>
        <w:t>CAHRI</w:t>
      </w:r>
      <w:r w:rsidRPr="00D33CE1">
        <w:rPr>
          <w:lang w:val="en-US"/>
        </w:rPr>
        <w:t xml:space="preserve"> according to the mandate outlined above and guided by decisions made by the General Assembly. </w:t>
      </w:r>
    </w:p>
    <w:p w14:paraId="03D2F331" w14:textId="7C8FC750" w:rsidR="00D33CE1" w:rsidRPr="00D33CE1" w:rsidRDefault="00E362AD" w:rsidP="00D33CE1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Board</w:t>
      </w:r>
      <w:r w:rsidR="00D33CE1" w:rsidRPr="00D33CE1">
        <w:rPr>
          <w:lang w:val="en-US"/>
        </w:rPr>
        <w:t xml:space="preserve"> members </w:t>
      </w:r>
      <w:r w:rsidR="00381C39">
        <w:rPr>
          <w:lang w:val="en-US"/>
        </w:rPr>
        <w:t xml:space="preserve">ideally </w:t>
      </w:r>
      <w:r w:rsidR="00D33CE1" w:rsidRPr="00D33CE1">
        <w:rPr>
          <w:lang w:val="en-US"/>
        </w:rPr>
        <w:t xml:space="preserve">represent different regions in Canada and reflect the country’s language diversity. </w:t>
      </w:r>
    </w:p>
    <w:p w14:paraId="4EC85A12" w14:textId="184045FD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lastRenderedPageBreak/>
        <w:t xml:space="preserve">Mandate on the </w:t>
      </w:r>
      <w:r w:rsidR="00E362AD">
        <w:t>Board</w:t>
      </w:r>
      <w:r w:rsidRPr="00D33CE1">
        <w:t xml:space="preserve"> is renewable up to an additional two terms, for a maximum total term of 6 years. Members who have completed 3 terms, are eligible for a reappointment to the </w:t>
      </w:r>
      <w:r w:rsidR="00E362AD">
        <w:t>Board</w:t>
      </w:r>
      <w:r w:rsidRPr="00D33CE1">
        <w:t xml:space="preserve"> after a </w:t>
      </w:r>
      <w:r w:rsidR="008F42F1" w:rsidRPr="00D33CE1">
        <w:t>4-year</w:t>
      </w:r>
      <w:r w:rsidRPr="00D33CE1">
        <w:t xml:space="preserve"> break. </w:t>
      </w:r>
    </w:p>
    <w:p w14:paraId="77343203" w14:textId="2A632AD1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t xml:space="preserve">A Chair of the </w:t>
      </w:r>
      <w:r w:rsidR="00E362AD">
        <w:t>Board</w:t>
      </w:r>
      <w:r w:rsidRPr="00D33CE1">
        <w:t xml:space="preserve"> can be appointed through a </w:t>
      </w:r>
      <w:r w:rsidR="00381C39" w:rsidRPr="00D33CE1">
        <w:t>consensus-based</w:t>
      </w:r>
      <w:r w:rsidRPr="00D33CE1">
        <w:t xml:space="preserve"> process among the </w:t>
      </w:r>
      <w:r w:rsidR="00E362AD">
        <w:t>Board</w:t>
      </w:r>
      <w:r w:rsidRPr="00D33CE1">
        <w:t xml:space="preserve"> Members. </w:t>
      </w:r>
      <w:del w:id="8" w:author="Shannonbrooke Murphy" w:date="2025-05-14T15:31:00Z">
        <w:r w:rsidRPr="00D33CE1" w:rsidDel="008A632E">
          <w:delText xml:space="preserve">The </w:delText>
        </w:r>
      </w:del>
      <w:ins w:id="9" w:author="Shannonbrooke Murphy" w:date="2025-05-14T15:31:00Z">
        <w:r w:rsidR="008A632E">
          <w:t>A</w:t>
        </w:r>
        <w:r w:rsidR="008A632E" w:rsidRPr="00D33CE1">
          <w:t xml:space="preserve"> </w:t>
        </w:r>
      </w:ins>
      <w:r w:rsidRPr="00D33CE1">
        <w:t xml:space="preserve">Chair </w:t>
      </w:r>
      <w:del w:id="10" w:author="Shannonbrooke Murphy" w:date="2025-05-14T15:31:00Z">
        <w:r w:rsidRPr="00D33CE1" w:rsidDel="008A632E">
          <w:delText xml:space="preserve">could </w:delText>
        </w:r>
      </w:del>
      <w:ins w:id="11" w:author="Shannonbrooke Murphy" w:date="2025-05-14T15:31:00Z">
        <w:r w:rsidR="008A632E">
          <w:t>can</w:t>
        </w:r>
        <w:r w:rsidR="008A632E" w:rsidRPr="00D33CE1">
          <w:t xml:space="preserve"> </w:t>
        </w:r>
      </w:ins>
      <w:r w:rsidRPr="00D33CE1">
        <w:t xml:space="preserve">only serve for </w:t>
      </w:r>
      <w:del w:id="12" w:author="Shannonbrooke Murphy" w:date="2025-05-14T15:31:00Z">
        <w:r w:rsidRPr="00D33CE1" w:rsidDel="008A632E">
          <w:delText xml:space="preserve">a </w:delText>
        </w:r>
      </w:del>
      <w:ins w:id="13" w:author="Shannonbrooke Murphy" w:date="2025-05-14T15:31:00Z">
        <w:r w:rsidR="008A632E">
          <w:t>one</w:t>
        </w:r>
        <w:r w:rsidR="008A632E" w:rsidRPr="00D33CE1">
          <w:t xml:space="preserve"> </w:t>
        </w:r>
      </w:ins>
      <w:r w:rsidRPr="00D33CE1">
        <w:t xml:space="preserve">term of two years during </w:t>
      </w:r>
      <w:del w:id="14" w:author="Shannonbrooke Murphy" w:date="2025-05-14T15:32:00Z">
        <w:r w:rsidR="009C6E1E" w:rsidDel="008A632E">
          <w:delText>a</w:delText>
        </w:r>
        <w:r w:rsidRPr="00D33CE1" w:rsidDel="008A632E">
          <w:delText xml:space="preserve"> </w:delText>
        </w:r>
      </w:del>
      <w:ins w:id="15" w:author="Shannonbrooke Murphy" w:date="2025-05-14T15:32:00Z">
        <w:r w:rsidR="008A632E">
          <w:t>their</w:t>
        </w:r>
        <w:r w:rsidR="008A632E" w:rsidRPr="00D33CE1">
          <w:t xml:space="preserve"> </w:t>
        </w:r>
      </w:ins>
      <w:ins w:id="16" w:author="Shannonbrooke Murphy" w:date="2025-05-14T15:30:00Z">
        <w:r w:rsidR="00093D18">
          <w:t xml:space="preserve">maximum </w:t>
        </w:r>
      </w:ins>
      <w:r w:rsidR="008F42F1" w:rsidRPr="00D33CE1">
        <w:t>six-year</w:t>
      </w:r>
      <w:r w:rsidRPr="00D33CE1">
        <w:t xml:space="preserve"> mandate on the </w:t>
      </w:r>
      <w:r w:rsidR="00E362AD">
        <w:t>Board</w:t>
      </w:r>
      <w:r w:rsidRPr="00D33CE1">
        <w:t xml:space="preserve">. </w:t>
      </w:r>
    </w:p>
    <w:p w14:paraId="286F9640" w14:textId="77777777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>The Chair is responsible for inviting all members to the General Assembly at least two weeks before the date of the meeting.</w:t>
      </w:r>
    </w:p>
    <w:p w14:paraId="5BE3E426" w14:textId="5EC1241C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 xml:space="preserve">Specific areas of work for the </w:t>
      </w:r>
      <w:r w:rsidR="00E362AD">
        <w:rPr>
          <w:lang w:val="en-US"/>
        </w:rPr>
        <w:t>Board</w:t>
      </w:r>
      <w:r w:rsidRPr="00D33CE1">
        <w:rPr>
          <w:lang w:val="en-US"/>
        </w:rPr>
        <w:t xml:space="preserve"> are: </w:t>
      </w:r>
    </w:p>
    <w:p w14:paraId="50B469E8" w14:textId="37B6E2FA" w:rsidR="00D33CE1" w:rsidRPr="00D33CE1" w:rsidRDefault="00D33CE1" w:rsidP="00D33CE1">
      <w:pPr>
        <w:numPr>
          <w:ilvl w:val="2"/>
          <w:numId w:val="1"/>
        </w:numPr>
        <w:rPr>
          <w:lang w:val="en-US"/>
        </w:rPr>
      </w:pPr>
      <w:r w:rsidRPr="00D33CE1">
        <w:rPr>
          <w:lang w:val="en-US"/>
        </w:rPr>
        <w:t xml:space="preserve">Representing </w:t>
      </w:r>
      <w:r w:rsidR="00381C39">
        <w:rPr>
          <w:lang w:val="en-US"/>
        </w:rPr>
        <w:t>CAHRI</w:t>
      </w:r>
      <w:r w:rsidRPr="00D33CE1">
        <w:rPr>
          <w:lang w:val="en-US"/>
        </w:rPr>
        <w:t xml:space="preserve"> on </w:t>
      </w:r>
      <w:r w:rsidR="00381C39">
        <w:rPr>
          <w:lang w:val="en-US"/>
        </w:rPr>
        <w:t xml:space="preserve">suitable </w:t>
      </w:r>
      <w:r w:rsidR="00E362AD">
        <w:rPr>
          <w:lang w:val="en-US"/>
        </w:rPr>
        <w:t>situations</w:t>
      </w:r>
      <w:r w:rsidR="00381C39">
        <w:rPr>
          <w:lang w:val="en-US"/>
        </w:rPr>
        <w:t xml:space="preserve"> </w:t>
      </w:r>
      <w:r w:rsidR="00E362AD">
        <w:rPr>
          <w:lang w:val="en-US"/>
        </w:rPr>
        <w:t>determined by</w:t>
      </w:r>
      <w:r w:rsidR="00381C39">
        <w:rPr>
          <w:lang w:val="en-US"/>
        </w:rPr>
        <w:t xml:space="preserve"> members, i.e. </w:t>
      </w:r>
      <w:r w:rsidR="00381C39" w:rsidRPr="00D9536F">
        <w:rPr>
          <w:highlight w:val="yellow"/>
          <w:lang w:val="en-US"/>
        </w:rPr>
        <w:t>Heritage Canada or Global Affairs Canada’s civil society</w:t>
      </w:r>
      <w:r w:rsidR="00E362AD" w:rsidRPr="00D9536F">
        <w:rPr>
          <w:highlight w:val="yellow"/>
          <w:lang w:val="en-US"/>
        </w:rPr>
        <w:t xml:space="preserve"> groups</w:t>
      </w:r>
      <w:r w:rsidR="00D9536F" w:rsidRPr="00D9536F">
        <w:rPr>
          <w:highlight w:val="yellow"/>
          <w:lang w:val="en-US"/>
        </w:rPr>
        <w:t>?</w:t>
      </w:r>
      <w:r w:rsidRPr="00D9536F">
        <w:rPr>
          <w:highlight w:val="yellow"/>
          <w:lang w:val="en-US"/>
        </w:rPr>
        <w:t xml:space="preserve"> </w:t>
      </w:r>
      <w:r w:rsidR="00D9536F" w:rsidRPr="00D9536F">
        <w:rPr>
          <w:highlight w:val="yellow"/>
          <w:lang w:val="en-US"/>
        </w:rPr>
        <w:t>Other?</w:t>
      </w:r>
    </w:p>
    <w:p w14:paraId="273CCE60" w14:textId="7EA2643E" w:rsidR="00A83455" w:rsidRPr="00D33CE1" w:rsidRDefault="00A83455" w:rsidP="00A83455">
      <w:pPr>
        <w:numPr>
          <w:ilvl w:val="2"/>
          <w:numId w:val="1"/>
        </w:numPr>
      </w:pPr>
      <w:r w:rsidRPr="00D33CE1">
        <w:t xml:space="preserve">Scheduling and setting up the </w:t>
      </w:r>
      <w:r>
        <w:t>CAHRI</w:t>
      </w:r>
      <w:r w:rsidRPr="00D33CE1">
        <w:t xml:space="preserve"> </w:t>
      </w:r>
      <w:r w:rsidR="00E362AD">
        <w:t>Board</w:t>
      </w:r>
      <w:r w:rsidRPr="00D33CE1">
        <w:t xml:space="preserve"> </w:t>
      </w:r>
      <w:r w:rsidR="009C6E1E">
        <w:t xml:space="preserve">and AGM </w:t>
      </w:r>
      <w:r w:rsidRPr="00D33CE1">
        <w:t>meetings and taking minutes.</w:t>
      </w:r>
    </w:p>
    <w:p w14:paraId="4B3AEE18" w14:textId="71A4D8D5" w:rsidR="009C6E1E" w:rsidRPr="00D33CE1" w:rsidRDefault="009C6E1E" w:rsidP="009C6E1E">
      <w:pPr>
        <w:numPr>
          <w:ilvl w:val="2"/>
          <w:numId w:val="1"/>
        </w:numPr>
        <w:rPr>
          <w:lang w:val="en-US"/>
        </w:rPr>
      </w:pPr>
      <w:r w:rsidRPr="00D33CE1">
        <w:rPr>
          <w:lang w:val="en-US"/>
        </w:rPr>
        <w:t xml:space="preserve">Coordinating, supporting and/or organizing </w:t>
      </w:r>
      <w:r w:rsidR="00A067D4">
        <w:rPr>
          <w:lang w:val="en-US"/>
        </w:rPr>
        <w:t>CAHRI</w:t>
      </w:r>
      <w:r w:rsidRPr="00D33CE1">
        <w:rPr>
          <w:lang w:val="en-US"/>
        </w:rPr>
        <w:t xml:space="preserve"> events as needed</w:t>
      </w:r>
      <w:r>
        <w:t>.</w:t>
      </w:r>
    </w:p>
    <w:p w14:paraId="2ECCF6F2" w14:textId="77777777" w:rsidR="009C6E1E" w:rsidRPr="00D33CE1" w:rsidRDefault="009C6E1E" w:rsidP="009C6E1E">
      <w:pPr>
        <w:numPr>
          <w:ilvl w:val="2"/>
          <w:numId w:val="1"/>
        </w:numPr>
        <w:rPr>
          <w:lang w:val="en-US"/>
        </w:rPr>
      </w:pPr>
      <w:r w:rsidRPr="00D33CE1">
        <w:rPr>
          <w:lang w:val="en-US"/>
        </w:rPr>
        <w:t xml:space="preserve">Expanding membership and promoting </w:t>
      </w:r>
      <w:r>
        <w:rPr>
          <w:lang w:val="en-US"/>
        </w:rPr>
        <w:t>CAHRI</w:t>
      </w:r>
      <w:r w:rsidRPr="00D33CE1">
        <w:rPr>
          <w:lang w:val="en-US"/>
        </w:rPr>
        <w:t xml:space="preserve"> among Canadian </w:t>
      </w:r>
      <w:r>
        <w:rPr>
          <w:lang w:val="en-US"/>
        </w:rPr>
        <w:t>academic institutions</w:t>
      </w:r>
      <w:r w:rsidRPr="00D33CE1">
        <w:rPr>
          <w:lang w:val="en-US"/>
        </w:rPr>
        <w:t>.</w:t>
      </w:r>
    </w:p>
    <w:p w14:paraId="5C4C9A29" w14:textId="0809AF13" w:rsidR="00E362AD" w:rsidRDefault="00E362AD" w:rsidP="00E362AD">
      <w:pPr>
        <w:numPr>
          <w:ilvl w:val="2"/>
          <w:numId w:val="1"/>
        </w:numPr>
      </w:pPr>
      <w:commentRangeStart w:id="17"/>
      <w:r w:rsidRPr="00D33CE1">
        <w:t xml:space="preserve">Receiving nominations for the election of </w:t>
      </w:r>
      <w:r w:rsidR="00A067D4">
        <w:t>CAHRI</w:t>
      </w:r>
      <w:r w:rsidRPr="00D33CE1">
        <w:t xml:space="preserve"> </w:t>
      </w:r>
      <w:r>
        <w:t>Board</w:t>
      </w:r>
      <w:r w:rsidRPr="00D33CE1">
        <w:t xml:space="preserve"> </w:t>
      </w:r>
      <w:r w:rsidR="009C6E1E">
        <w:t>members</w:t>
      </w:r>
      <w:r w:rsidRPr="00D33CE1">
        <w:t>, circulating profiles and setting up the election</w:t>
      </w:r>
      <w:commentRangeEnd w:id="17"/>
      <w:r w:rsidR="00093D18">
        <w:rPr>
          <w:rStyle w:val="CommentReference"/>
        </w:rPr>
        <w:commentReference w:id="17"/>
      </w:r>
      <w:r w:rsidRPr="00D33CE1">
        <w:t>.</w:t>
      </w:r>
    </w:p>
    <w:p w14:paraId="19DE30A0" w14:textId="4586253A" w:rsidR="00E362AD" w:rsidRPr="00D33CE1" w:rsidRDefault="00E362AD" w:rsidP="00E362AD">
      <w:pPr>
        <w:numPr>
          <w:ilvl w:val="2"/>
          <w:numId w:val="1"/>
        </w:numPr>
        <w:rPr>
          <w:lang w:val="en-US"/>
        </w:rPr>
      </w:pPr>
      <w:r w:rsidRPr="00D33CE1">
        <w:rPr>
          <w:lang w:val="en-US"/>
        </w:rPr>
        <w:t xml:space="preserve">Overseeing </w:t>
      </w:r>
      <w:r>
        <w:rPr>
          <w:lang w:val="en-US"/>
        </w:rPr>
        <w:t xml:space="preserve">CAHRI </w:t>
      </w:r>
      <w:r w:rsidR="009C6E1E">
        <w:rPr>
          <w:lang w:val="en-US"/>
        </w:rPr>
        <w:t xml:space="preserve">promotional activities, branding and </w:t>
      </w:r>
      <w:r w:rsidRPr="00D33CE1">
        <w:rPr>
          <w:lang w:val="en-US"/>
        </w:rPr>
        <w:t>social media platforms</w:t>
      </w:r>
      <w:r w:rsidR="009C6E1E">
        <w:rPr>
          <w:lang w:val="en-US"/>
        </w:rPr>
        <w:t xml:space="preserve"> (if any)</w:t>
      </w:r>
      <w:r w:rsidRPr="00D33CE1">
        <w:rPr>
          <w:lang w:val="en-US"/>
        </w:rPr>
        <w:t xml:space="preserve">.  </w:t>
      </w:r>
    </w:p>
    <w:p w14:paraId="33AD4CA7" w14:textId="77777777" w:rsidR="00E362AD" w:rsidRDefault="00E362AD" w:rsidP="00E362AD"/>
    <w:sectPr w:rsidR="00E362AD" w:rsidSect="00D33CE1">
      <w:headerReference w:type="default" r:id="rId11"/>
      <w:footerReference w:type="even" r:id="rId12"/>
      <w:footerReference w:type="default" r:id="rId13"/>
      <w:pgSz w:w="12240" w:h="15840"/>
      <w:pgMar w:top="1440" w:right="1080" w:bottom="1440" w:left="1080" w:header="0" w:footer="28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hannonbrooke Murphy" w:date="2025-05-14T15:24:00Z" w:initials="SM">
    <w:p w14:paraId="3A8D3D4C" w14:textId="77777777" w:rsidR="000E5267" w:rsidRDefault="00093D18" w:rsidP="000E5267">
      <w:pPr>
        <w:pStyle w:val="CommentText"/>
      </w:pPr>
      <w:r>
        <w:rPr>
          <w:rStyle w:val="CommentReference"/>
        </w:rPr>
        <w:annotationRef/>
      </w:r>
      <w:r w:rsidR="000E5267">
        <w:t>While this is not meant to indicate that, as university-based researchers, we do not or should not use community-engaged or community-led or participatory research methodologies, without the amendment this category is probably far too broad to be manageable, or meaningful.</w:t>
      </w:r>
    </w:p>
  </w:comment>
  <w:comment w:id="4" w:author="Shannonbrooke Murphy" w:date="2025-05-14T15:25:00Z" w:initials="SM">
    <w:p w14:paraId="1E965947" w14:textId="39A9B598" w:rsidR="00093D18" w:rsidRDefault="00093D18" w:rsidP="00093D18">
      <w:pPr>
        <w:pStyle w:val="CommentText"/>
      </w:pPr>
      <w:r>
        <w:rPr>
          <w:rStyle w:val="CommentReference"/>
        </w:rPr>
        <w:annotationRef/>
      </w:r>
      <w:r>
        <w:t>See explanatory note above.</w:t>
      </w:r>
    </w:p>
  </w:comment>
  <w:comment w:id="7" w:author="Shannonbrooke Murphy" w:date="2025-05-14T15:28:00Z" w:initials="SM">
    <w:p w14:paraId="31B341E6" w14:textId="77777777" w:rsidR="00093D18" w:rsidRDefault="00093D18" w:rsidP="00093D18">
      <w:pPr>
        <w:pStyle w:val="CommentText"/>
      </w:pPr>
      <w:r>
        <w:rPr>
          <w:rStyle w:val="CommentReference"/>
        </w:rPr>
        <w:annotationRef/>
      </w:r>
      <w:r>
        <w:t>Should we also make provision for virtual decision-making between meetings if necessary, for matters that genuinely cannot wait two weeks and require an urgent decision? These instances will likely be few if any.</w:t>
      </w:r>
    </w:p>
  </w:comment>
  <w:comment w:id="17" w:author="Shannonbrooke Murphy" w:date="2025-05-14T15:30:00Z" w:initials="SM">
    <w:p w14:paraId="2AE3D156" w14:textId="77777777" w:rsidR="00093D18" w:rsidRDefault="00093D18" w:rsidP="00093D18">
      <w:pPr>
        <w:pStyle w:val="CommentText"/>
      </w:pPr>
      <w:r>
        <w:rPr>
          <w:rStyle w:val="CommentReference"/>
        </w:rPr>
        <w:annotationRef/>
      </w:r>
      <w:r>
        <w:t>Should we clarify the nomination and election process?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8D3D4C" w15:done="0"/>
  <w15:commentEx w15:paraId="1E965947" w15:done="0"/>
  <w15:commentEx w15:paraId="31B341E6" w15:done="0"/>
  <w15:commentEx w15:paraId="2AE3D1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8A7E108" w16cex:dateUtc="2025-05-14T18:24:00Z"/>
  <w16cex:commentExtensible w16cex:durableId="57774272" w16cex:dateUtc="2025-05-14T18:25:00Z"/>
  <w16cex:commentExtensible w16cex:durableId="4D669BB7" w16cex:dateUtc="2025-05-14T18:28:00Z"/>
  <w16cex:commentExtensible w16cex:durableId="7956B1AD" w16cex:dateUtc="2025-05-14T1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8D3D4C" w16cid:durableId="38A7E108"/>
  <w16cid:commentId w16cid:paraId="1E965947" w16cid:durableId="57774272"/>
  <w16cid:commentId w16cid:paraId="31B341E6" w16cid:durableId="4D669BB7"/>
  <w16cid:commentId w16cid:paraId="2AE3D156" w16cid:durableId="7956B1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114C" w14:textId="77777777" w:rsidR="004E1FFC" w:rsidRDefault="004E1FFC" w:rsidP="00F8530C">
      <w:pPr>
        <w:spacing w:after="0" w:line="240" w:lineRule="auto"/>
      </w:pPr>
      <w:r>
        <w:separator/>
      </w:r>
    </w:p>
  </w:endnote>
  <w:endnote w:type="continuationSeparator" w:id="0">
    <w:p w14:paraId="45FB4F3F" w14:textId="77777777" w:rsidR="004E1FFC" w:rsidRDefault="004E1FFC" w:rsidP="00F8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E9DC" w14:textId="77777777" w:rsidR="00481B73" w:rsidRDefault="00481B73" w:rsidP="00B0595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DE7A49" w14:textId="77777777" w:rsidR="00481B73" w:rsidRDefault="00481B73" w:rsidP="005A12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33D7" w14:textId="77777777" w:rsidR="00481B73" w:rsidRDefault="00481B73" w:rsidP="005A12A6">
    <w:pPr>
      <w:ind w:right="360"/>
      <w:outlineLvl w:val="0"/>
      <w:rPr>
        <w:rFonts w:asciiTheme="majorHAnsi" w:hAnsiTheme="majorHAnsi"/>
        <w:sz w:val="20"/>
        <w:szCs w:val="20"/>
      </w:rPr>
    </w:pPr>
  </w:p>
  <w:p w14:paraId="3E099EF0" w14:textId="77777777" w:rsidR="00481B73" w:rsidRDefault="00481B73" w:rsidP="005A12A6">
    <w:pPr>
      <w:pStyle w:val="Footer"/>
      <w:framePr w:wrap="none" w:vAnchor="text" w:hAnchor="page" w:x="10702" w:y="1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223433E" w14:textId="12AF141E" w:rsidR="00481B73" w:rsidRPr="005A12A6" w:rsidRDefault="00481B73" w:rsidP="005A12A6">
    <w:pPr>
      <w:ind w:right="360"/>
      <w:outlineLvl w:val="0"/>
      <w:rPr>
        <w:rFonts w:asciiTheme="majorHAnsi" w:hAnsiTheme="majorHAnsi"/>
        <w:i/>
        <w:sz w:val="20"/>
        <w:szCs w:val="20"/>
      </w:rPr>
    </w:pPr>
    <w:r w:rsidRPr="33D99CBA">
      <w:rPr>
        <w:rFonts w:asciiTheme="majorHAnsi" w:eastAsiaTheme="majorEastAsia" w:hAnsiTheme="majorHAnsi" w:cstheme="majorBidi"/>
        <w:i/>
        <w:iCs/>
        <w:sz w:val="20"/>
        <w:szCs w:val="20"/>
      </w:rPr>
      <w:t xml:space="preserve">Terms of Reference - </w:t>
    </w:r>
    <w:r w:rsidR="00F8530C">
      <w:rPr>
        <w:rFonts w:asciiTheme="majorHAnsi" w:eastAsiaTheme="majorEastAsia" w:hAnsiTheme="majorHAnsi" w:cstheme="majorBidi"/>
        <w:i/>
        <w:iCs/>
        <w:sz w:val="20"/>
        <w:szCs w:val="20"/>
      </w:rPr>
      <w:t>CAHRI</w:t>
    </w:r>
  </w:p>
  <w:p w14:paraId="6DD76422" w14:textId="77777777" w:rsidR="00481B73" w:rsidRDefault="00481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AFEA" w14:textId="77777777" w:rsidR="004E1FFC" w:rsidRDefault="004E1FFC" w:rsidP="00F8530C">
      <w:pPr>
        <w:spacing w:after="0" w:line="240" w:lineRule="auto"/>
      </w:pPr>
      <w:r>
        <w:separator/>
      </w:r>
    </w:p>
  </w:footnote>
  <w:footnote w:type="continuationSeparator" w:id="0">
    <w:p w14:paraId="7D2875E0" w14:textId="77777777" w:rsidR="004E1FFC" w:rsidRDefault="004E1FFC" w:rsidP="00F85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0B7A67A" w14:paraId="3E6627C2" w14:textId="77777777" w:rsidTr="10B7A67A">
      <w:tc>
        <w:tcPr>
          <w:tcW w:w="3120" w:type="dxa"/>
        </w:tcPr>
        <w:p w14:paraId="50A4D571" w14:textId="77777777" w:rsidR="00481B73" w:rsidRDefault="00481B73" w:rsidP="10B7A67A">
          <w:pPr>
            <w:pStyle w:val="Header"/>
            <w:ind w:left="-115"/>
          </w:pPr>
        </w:p>
      </w:tc>
      <w:tc>
        <w:tcPr>
          <w:tcW w:w="3120" w:type="dxa"/>
        </w:tcPr>
        <w:p w14:paraId="5E9D3700" w14:textId="77777777" w:rsidR="00481B73" w:rsidRDefault="00481B73" w:rsidP="10B7A67A">
          <w:pPr>
            <w:pStyle w:val="Header"/>
            <w:jc w:val="center"/>
          </w:pPr>
        </w:p>
      </w:tc>
      <w:tc>
        <w:tcPr>
          <w:tcW w:w="3120" w:type="dxa"/>
        </w:tcPr>
        <w:p w14:paraId="5053EADE" w14:textId="77777777" w:rsidR="00481B73" w:rsidRDefault="00481B73" w:rsidP="10B7A67A">
          <w:pPr>
            <w:pStyle w:val="Header"/>
            <w:ind w:right="-115"/>
            <w:jc w:val="right"/>
          </w:pPr>
        </w:p>
      </w:tc>
    </w:tr>
  </w:tbl>
  <w:p w14:paraId="70100089" w14:textId="77777777" w:rsidR="00481B73" w:rsidRDefault="00481B73" w:rsidP="10B7A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83545"/>
    <w:multiLevelType w:val="hybridMultilevel"/>
    <w:tmpl w:val="1BDC11E6"/>
    <w:lvl w:ilvl="0" w:tplc="10090019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060" w:hanging="360"/>
      </w:pPr>
    </w:lvl>
    <w:lvl w:ilvl="2" w:tplc="1009001B" w:tentative="1">
      <w:start w:val="1"/>
      <w:numFmt w:val="lowerRoman"/>
      <w:lvlText w:val="%3."/>
      <w:lvlJc w:val="right"/>
      <w:pPr>
        <w:ind w:left="3780" w:hanging="180"/>
      </w:pPr>
    </w:lvl>
    <w:lvl w:ilvl="3" w:tplc="1009000F" w:tentative="1">
      <w:start w:val="1"/>
      <w:numFmt w:val="decimal"/>
      <w:lvlText w:val="%4."/>
      <w:lvlJc w:val="left"/>
      <w:pPr>
        <w:ind w:left="4500" w:hanging="360"/>
      </w:pPr>
    </w:lvl>
    <w:lvl w:ilvl="4" w:tplc="10090019" w:tentative="1">
      <w:start w:val="1"/>
      <w:numFmt w:val="lowerLetter"/>
      <w:lvlText w:val="%5."/>
      <w:lvlJc w:val="left"/>
      <w:pPr>
        <w:ind w:left="5220" w:hanging="360"/>
      </w:pPr>
    </w:lvl>
    <w:lvl w:ilvl="5" w:tplc="1009001B" w:tentative="1">
      <w:start w:val="1"/>
      <w:numFmt w:val="lowerRoman"/>
      <w:lvlText w:val="%6."/>
      <w:lvlJc w:val="right"/>
      <w:pPr>
        <w:ind w:left="5940" w:hanging="180"/>
      </w:pPr>
    </w:lvl>
    <w:lvl w:ilvl="6" w:tplc="1009000F" w:tentative="1">
      <w:start w:val="1"/>
      <w:numFmt w:val="decimal"/>
      <w:lvlText w:val="%7."/>
      <w:lvlJc w:val="left"/>
      <w:pPr>
        <w:ind w:left="6660" w:hanging="360"/>
      </w:pPr>
    </w:lvl>
    <w:lvl w:ilvl="7" w:tplc="10090019" w:tentative="1">
      <w:start w:val="1"/>
      <w:numFmt w:val="lowerLetter"/>
      <w:lvlText w:val="%8."/>
      <w:lvlJc w:val="left"/>
      <w:pPr>
        <w:ind w:left="7380" w:hanging="360"/>
      </w:pPr>
    </w:lvl>
    <w:lvl w:ilvl="8" w:tplc="1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5A1F2D33"/>
    <w:multiLevelType w:val="hybridMultilevel"/>
    <w:tmpl w:val="3B8A812E"/>
    <w:lvl w:ilvl="0" w:tplc="FFE453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143593">
    <w:abstractNumId w:val="1"/>
  </w:num>
  <w:num w:numId="2" w16cid:durableId="20695001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nnonbrooke Murphy">
    <w15:presenceInfo w15:providerId="AD" w15:userId="S::sbmurphy@STU.CA::557ae41d-b387-4ffc-8de6-b5e6fd15db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E1"/>
    <w:rsid w:val="00093D18"/>
    <w:rsid w:val="000E5267"/>
    <w:rsid w:val="000F573C"/>
    <w:rsid w:val="001707E0"/>
    <w:rsid w:val="001A5EB3"/>
    <w:rsid w:val="00332CD9"/>
    <w:rsid w:val="00381C39"/>
    <w:rsid w:val="00481B73"/>
    <w:rsid w:val="00482355"/>
    <w:rsid w:val="004C428C"/>
    <w:rsid w:val="004E1FFC"/>
    <w:rsid w:val="0059269A"/>
    <w:rsid w:val="005A6F6C"/>
    <w:rsid w:val="005E48E9"/>
    <w:rsid w:val="006E2539"/>
    <w:rsid w:val="007A1F61"/>
    <w:rsid w:val="007A6C2E"/>
    <w:rsid w:val="00814869"/>
    <w:rsid w:val="008A632E"/>
    <w:rsid w:val="008F42F1"/>
    <w:rsid w:val="00963712"/>
    <w:rsid w:val="009C6E1E"/>
    <w:rsid w:val="00A067D4"/>
    <w:rsid w:val="00A83455"/>
    <w:rsid w:val="00A93229"/>
    <w:rsid w:val="00B70182"/>
    <w:rsid w:val="00C72124"/>
    <w:rsid w:val="00CD1AEF"/>
    <w:rsid w:val="00D33CE1"/>
    <w:rsid w:val="00D45F7A"/>
    <w:rsid w:val="00D9536F"/>
    <w:rsid w:val="00E362AD"/>
    <w:rsid w:val="00F22D38"/>
    <w:rsid w:val="00F45126"/>
    <w:rsid w:val="00F5222F"/>
    <w:rsid w:val="00F8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1E88"/>
  <w15:chartTrackingRefBased/>
  <w15:docId w15:val="{F34AA265-43EA-4419-9A9D-1B7CDF21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3CE1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33CE1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33CE1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33CE1"/>
    <w:rPr>
      <w:kern w:val="0"/>
      <w:sz w:val="22"/>
      <w:szCs w:val="22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D33CE1"/>
  </w:style>
  <w:style w:type="paragraph" w:styleId="Revision">
    <w:name w:val="Revision"/>
    <w:hidden/>
    <w:uiPriority w:val="99"/>
    <w:semiHidden/>
    <w:rsid w:val="00093D1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93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D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D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D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Fernandez</dc:creator>
  <cp:keywords/>
  <dc:description/>
  <cp:lastModifiedBy>Shannonbrooke Murphy</cp:lastModifiedBy>
  <cp:revision>4</cp:revision>
  <dcterms:created xsi:type="dcterms:W3CDTF">2025-05-14T18:33:00Z</dcterms:created>
  <dcterms:modified xsi:type="dcterms:W3CDTF">2025-05-14T18:34:00Z</dcterms:modified>
</cp:coreProperties>
</file>