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D667" w14:textId="738A6BCC" w:rsidR="00520CF8" w:rsidRPr="009C09A0" w:rsidRDefault="00520CF8" w:rsidP="009C09A0">
      <w:pPr>
        <w:spacing w:after="0" w:line="240" w:lineRule="auto"/>
        <w:jc w:val="right"/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</w:pPr>
      <w:bookmarkStart w:id="0" w:name="_GoBack"/>
      <w:bookmarkEnd w:id="0"/>
      <w:r w:rsidRPr="009C09A0"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  <w:t xml:space="preserve">Version </w:t>
      </w:r>
      <w:r w:rsidR="00BF1DC5"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  <w:t>1</w:t>
      </w:r>
      <w:r w:rsidR="007F7864"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  <w:t>.</w:t>
      </w:r>
      <w:ins w:id="1" w:author="Danielle Perera" w:date="2019-04-05T11:25:00Z">
        <w:r w:rsidR="00331A8E"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t>1</w:t>
        </w:r>
      </w:ins>
      <w:del w:id="2" w:author="Danielle Perera" w:date="2019-04-05T11:25:00Z">
        <w:r w:rsidR="007F7864" w:rsidDel="00331A8E"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delText>0</w:delText>
        </w:r>
      </w:del>
      <w:r w:rsidR="005B146E" w:rsidRPr="009C09A0"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  <w:t xml:space="preserve"> </w:t>
      </w:r>
    </w:p>
    <w:p w14:paraId="39F8F952" w14:textId="2E432773" w:rsidR="00520CF8" w:rsidRDefault="00331A8E" w:rsidP="009C09A0">
      <w:pPr>
        <w:spacing w:after="0" w:line="240" w:lineRule="auto"/>
        <w:jc w:val="right"/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</w:pPr>
      <w:ins w:id="3" w:author="Danielle Perera" w:date="2019-04-05T11:25:00Z">
        <w:r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t xml:space="preserve">April 1, </w:t>
        </w:r>
      </w:ins>
      <w:del w:id="4" w:author="Danielle Perera" w:date="2019-04-05T11:25:00Z">
        <w:r w:rsidR="00CB20AB" w:rsidDel="00331A8E"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delText xml:space="preserve">August </w:delText>
        </w:r>
        <w:r w:rsidR="00BF1DC5" w:rsidDel="00331A8E"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delText>31</w:delText>
        </w:r>
      </w:del>
      <w:r w:rsidR="005B146E"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  <w:t>, 201</w:t>
      </w:r>
      <w:ins w:id="5" w:author="Danielle Perera" w:date="2019-04-05T11:26:00Z">
        <w:r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t>9</w:t>
        </w:r>
      </w:ins>
      <w:del w:id="6" w:author="Danielle Perera" w:date="2019-04-05T11:26:00Z">
        <w:r w:rsidR="00BF1DC5" w:rsidDel="00331A8E">
          <w:rPr>
            <w:rFonts w:ascii="Arial Narrow" w:hAnsi="Arial Narrow" w:cs="Courier New"/>
            <w:b/>
            <w:color w:val="365F91" w:themeColor="accent1" w:themeShade="BF"/>
            <w:sz w:val="20"/>
            <w:szCs w:val="20"/>
          </w:rPr>
          <w:delText>8</w:delText>
        </w:r>
      </w:del>
    </w:p>
    <w:p w14:paraId="1F8198B5" w14:textId="77777777" w:rsidR="009C09A0" w:rsidRDefault="009C09A0" w:rsidP="00897F4B">
      <w:pPr>
        <w:spacing w:after="0" w:line="240" w:lineRule="auto"/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</w:pPr>
    </w:p>
    <w:p w14:paraId="49CC0A08" w14:textId="20D7EE8F" w:rsidR="009C09A0" w:rsidRDefault="00ED676D" w:rsidP="009C09A0">
      <w:pPr>
        <w:spacing w:after="0" w:line="240" w:lineRule="auto"/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</w:pPr>
      <w:r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  <w:t>Electronic New</w:t>
      </w:r>
      <w:r w:rsidR="009944DA"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  <w:t>s</w:t>
      </w:r>
      <w:r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  <w:t>letter Ad</w:t>
      </w:r>
      <w:r w:rsidR="009D7395"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  <w:t xml:space="preserve">  </w:t>
      </w:r>
    </w:p>
    <w:p w14:paraId="33A9AA2D" w14:textId="77777777" w:rsidR="009C09A0" w:rsidRDefault="009C09A0" w:rsidP="00897F4B">
      <w:pPr>
        <w:spacing w:after="0" w:line="240" w:lineRule="auto"/>
        <w:rPr>
          <w:rFonts w:ascii="Arial Narrow" w:hAnsi="Arial Narrow" w:cs="Courier New"/>
          <w:b/>
          <w:color w:val="365F91" w:themeColor="accent1" w:themeShade="BF"/>
          <w:sz w:val="20"/>
          <w:szCs w:val="20"/>
        </w:rPr>
      </w:pPr>
    </w:p>
    <w:p w14:paraId="0EF24EF3" w14:textId="77777777" w:rsidR="00982BC6" w:rsidRPr="001C2BCB" w:rsidRDefault="00982BC6" w:rsidP="00982BC6">
      <w:pPr>
        <w:spacing w:after="0" w:line="240" w:lineRule="auto"/>
        <w:rPr>
          <w:rFonts w:ascii="Arial Narrow" w:hAnsi="Arial Narrow" w:cs="Courier New"/>
          <w:b/>
          <w:sz w:val="24"/>
          <w:szCs w:val="24"/>
          <w:u w:val="single"/>
        </w:rPr>
      </w:pPr>
    </w:p>
    <w:p w14:paraId="00CB8883" w14:textId="008B1E75" w:rsidR="00982BC6" w:rsidRPr="001C2BCB" w:rsidRDefault="00331A8E" w:rsidP="00982BC6">
      <w:pPr>
        <w:spacing w:after="0" w:line="240" w:lineRule="auto"/>
        <w:rPr>
          <w:rFonts w:ascii="Arial Narrow" w:hAnsi="Arial Narrow" w:cs="Courier New"/>
          <w:b/>
          <w:sz w:val="24"/>
          <w:szCs w:val="24"/>
          <w:u w:val="single"/>
        </w:rPr>
      </w:pPr>
      <w:ins w:id="7" w:author="Danielle Perera" w:date="2019-04-05T11:25:00Z">
        <w:r>
          <w:rPr>
            <w:rFonts w:ascii="Arial Narrow" w:hAnsi="Arial Narrow" w:cs="Courier New"/>
            <w:b/>
            <w:sz w:val="24"/>
            <w:szCs w:val="24"/>
            <w:u w:val="single"/>
          </w:rPr>
          <w:t>Do you Have Excess Body Fat?</w:t>
        </w:r>
      </w:ins>
      <w:del w:id="8" w:author="Danielle Perera" w:date="2019-04-05T11:25:00Z">
        <w:r w:rsidR="00982BC6" w:rsidRPr="001C2BCB" w:rsidDel="00331A8E">
          <w:rPr>
            <w:rFonts w:ascii="Arial Narrow" w:hAnsi="Arial Narrow" w:cs="Courier New"/>
            <w:b/>
            <w:sz w:val="24"/>
            <w:szCs w:val="24"/>
            <w:u w:val="single"/>
          </w:rPr>
          <w:delText xml:space="preserve">Invitation to Participate in a </w:delText>
        </w:r>
        <w:r w:rsidR="003438F2" w:rsidDel="00331A8E">
          <w:rPr>
            <w:rFonts w:ascii="Arial Narrow" w:hAnsi="Arial Narrow" w:cs="Courier New"/>
            <w:b/>
            <w:sz w:val="24"/>
            <w:szCs w:val="24"/>
            <w:u w:val="single"/>
          </w:rPr>
          <w:delText>Research</w:delText>
        </w:r>
        <w:r w:rsidR="00982BC6" w:rsidDel="00331A8E">
          <w:rPr>
            <w:rFonts w:ascii="Arial Narrow" w:hAnsi="Arial Narrow" w:cs="Courier New"/>
            <w:b/>
            <w:sz w:val="24"/>
            <w:szCs w:val="24"/>
            <w:u w:val="single"/>
          </w:rPr>
          <w:delText xml:space="preserve"> </w:delText>
        </w:r>
        <w:r w:rsidR="00982BC6" w:rsidRPr="001C2BCB" w:rsidDel="00331A8E">
          <w:rPr>
            <w:rFonts w:ascii="Arial Narrow" w:hAnsi="Arial Narrow" w:cs="Courier New"/>
            <w:b/>
            <w:sz w:val="24"/>
            <w:szCs w:val="24"/>
            <w:u w:val="single"/>
          </w:rPr>
          <w:delText>Study</w:delText>
        </w:r>
      </w:del>
      <w:r w:rsidR="00982BC6" w:rsidRPr="001C2BCB">
        <w:rPr>
          <w:rFonts w:ascii="Arial Narrow" w:hAnsi="Arial Narrow" w:cs="Courier New"/>
          <w:b/>
          <w:sz w:val="24"/>
          <w:szCs w:val="24"/>
          <w:u w:val="single"/>
        </w:rPr>
        <w:t>:</w:t>
      </w:r>
    </w:p>
    <w:p w14:paraId="1B40C0F7" w14:textId="77777777" w:rsidR="009D059C" w:rsidRDefault="009D059C" w:rsidP="00982BC6">
      <w:pPr>
        <w:spacing w:after="0" w:line="240" w:lineRule="auto"/>
        <w:rPr>
          <w:rFonts w:ascii="Arial Narrow" w:hAnsi="Arial Narrow" w:cs="Courier New"/>
          <w:sz w:val="24"/>
          <w:szCs w:val="24"/>
        </w:rPr>
      </w:pPr>
    </w:p>
    <w:p w14:paraId="1E378020" w14:textId="7D483CC6" w:rsidR="00982BC6" w:rsidRDefault="009D059C" w:rsidP="00982BC6">
      <w:pPr>
        <w:spacing w:after="0" w:line="240" w:lineRule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>V</w:t>
      </w:r>
      <w:r w:rsidR="00982BC6" w:rsidRPr="001C2BCB">
        <w:rPr>
          <w:rFonts w:ascii="Arial Narrow" w:hAnsi="Arial Narrow" w:cs="Courier New"/>
          <w:sz w:val="24"/>
          <w:szCs w:val="24"/>
        </w:rPr>
        <w:t xml:space="preserve">olunteers needed </w:t>
      </w:r>
      <w:r w:rsidR="00982BC6">
        <w:rPr>
          <w:rFonts w:ascii="Arial Narrow" w:hAnsi="Arial Narrow" w:cs="Courier New"/>
          <w:sz w:val="24"/>
          <w:szCs w:val="24"/>
        </w:rPr>
        <w:t>to test</w:t>
      </w:r>
      <w:r w:rsidR="00982BC6" w:rsidRPr="001C2BCB">
        <w:rPr>
          <w:rFonts w:ascii="Arial Narrow" w:hAnsi="Arial Narrow" w:cs="Courier New"/>
          <w:sz w:val="24"/>
          <w:szCs w:val="24"/>
        </w:rPr>
        <w:t xml:space="preserve"> the effects of </w:t>
      </w:r>
      <w:r w:rsidR="00BF1DC5">
        <w:rPr>
          <w:rFonts w:ascii="Arial Narrow" w:hAnsi="Arial Narrow" w:cs="Times New Roman"/>
          <w:sz w:val="24"/>
          <w:szCs w:val="24"/>
        </w:rPr>
        <w:t>protein</w:t>
      </w:r>
      <w:r w:rsidR="009D7395" w:rsidRPr="00BC713E">
        <w:rPr>
          <w:rFonts w:ascii="Arial Narrow" w:hAnsi="Arial Narrow" w:cs="Times New Roman"/>
          <w:sz w:val="24"/>
          <w:szCs w:val="24"/>
        </w:rPr>
        <w:t xml:space="preserve"> supplementation</w:t>
      </w:r>
      <w:r w:rsidR="00BF1DC5">
        <w:rPr>
          <w:rFonts w:ascii="Arial Narrow" w:hAnsi="Arial Narrow" w:cs="Times New Roman"/>
          <w:sz w:val="24"/>
          <w:szCs w:val="24"/>
        </w:rPr>
        <w:t xml:space="preserve"> on </w:t>
      </w:r>
      <w:ins w:id="9" w:author="Danielle Perera" w:date="2019-04-05T12:17:00Z">
        <w:r w:rsidR="00C875C3">
          <w:rPr>
            <w:rFonts w:ascii="Arial Narrow" w:hAnsi="Arial Narrow" w:cs="Times New Roman"/>
            <w:sz w:val="24"/>
            <w:szCs w:val="24"/>
          </w:rPr>
          <w:t xml:space="preserve">muscle function during </w:t>
        </w:r>
      </w:ins>
      <w:r w:rsidR="00BF1DC5" w:rsidRPr="00331A8E">
        <w:rPr>
          <w:rFonts w:ascii="Arial Narrow" w:hAnsi="Arial Narrow" w:cs="Times New Roman"/>
          <w:sz w:val="24"/>
          <w:szCs w:val="24"/>
          <w:u w:val="single"/>
          <w:rPrChange w:id="10" w:author="Danielle Perera" w:date="2019-04-05T11:25:00Z">
            <w:rPr>
              <w:rFonts w:ascii="Arial Narrow" w:hAnsi="Arial Narrow" w:cs="Times New Roman"/>
              <w:sz w:val="24"/>
              <w:szCs w:val="24"/>
            </w:rPr>
          </w:rPrChange>
        </w:rPr>
        <w:t>weight loss</w:t>
      </w:r>
      <w:r w:rsidR="00982BC6" w:rsidRPr="0064611A">
        <w:rPr>
          <w:rFonts w:ascii="Arial Narrow" w:hAnsi="Arial Narrow" w:cs="Courier New"/>
          <w:sz w:val="24"/>
          <w:szCs w:val="24"/>
        </w:rPr>
        <w:t>.</w:t>
      </w:r>
      <w:r w:rsidR="00982BC6" w:rsidRPr="0064611A">
        <w:rPr>
          <w:rFonts w:ascii="Arial Narrow" w:hAnsi="Arial Narrow" w:cs="Courier New"/>
          <w:sz w:val="24"/>
          <w:szCs w:val="24"/>
        </w:rPr>
        <w:br/>
      </w:r>
      <w:r w:rsidR="00982BC6" w:rsidRPr="001C2BCB">
        <w:rPr>
          <w:rFonts w:ascii="Arial Narrow" w:hAnsi="Arial Narrow" w:cs="Courier New"/>
          <w:sz w:val="24"/>
          <w:szCs w:val="24"/>
        </w:rPr>
        <w:t>You may be eligible if you</w:t>
      </w:r>
      <w:r w:rsidR="003A6AF7">
        <w:rPr>
          <w:rFonts w:ascii="Arial Narrow" w:hAnsi="Arial Narrow" w:cs="Courier New"/>
          <w:sz w:val="24"/>
          <w:szCs w:val="24"/>
        </w:rPr>
        <w:t xml:space="preserve"> are</w:t>
      </w:r>
      <w:r w:rsidR="00982BC6" w:rsidRPr="001C2BCB">
        <w:rPr>
          <w:rFonts w:ascii="Arial Narrow" w:hAnsi="Arial Narrow" w:cs="Courier New"/>
          <w:sz w:val="24"/>
          <w:szCs w:val="24"/>
        </w:rPr>
        <w:br/>
      </w:r>
      <w:r w:rsidR="00982BC6">
        <w:rPr>
          <w:rFonts w:ascii="Arial Narrow" w:hAnsi="Arial Narrow" w:cs="Courier New"/>
          <w:sz w:val="24"/>
          <w:szCs w:val="24"/>
        </w:rPr>
        <w:t xml:space="preserve">- </w:t>
      </w:r>
      <w:r w:rsidR="00BF1DC5">
        <w:rPr>
          <w:rFonts w:ascii="Arial Narrow" w:hAnsi="Arial Narrow" w:cs="Courier New"/>
          <w:sz w:val="24"/>
          <w:szCs w:val="24"/>
        </w:rPr>
        <w:t xml:space="preserve">male or </w:t>
      </w:r>
      <w:r w:rsidR="005B146E">
        <w:rPr>
          <w:rFonts w:ascii="Arial Narrow" w:hAnsi="Arial Narrow" w:cs="Courier New"/>
          <w:sz w:val="24"/>
          <w:szCs w:val="24"/>
        </w:rPr>
        <w:t xml:space="preserve">female, </w:t>
      </w:r>
      <w:r w:rsidR="00BF1DC5">
        <w:rPr>
          <w:rFonts w:ascii="Arial Narrow" w:hAnsi="Arial Narrow" w:cs="Courier New"/>
          <w:sz w:val="24"/>
          <w:szCs w:val="24"/>
        </w:rPr>
        <w:t>3</w:t>
      </w:r>
      <w:r>
        <w:rPr>
          <w:rFonts w:ascii="Arial Narrow" w:hAnsi="Arial Narrow" w:cs="Courier New"/>
          <w:sz w:val="24"/>
          <w:szCs w:val="24"/>
        </w:rPr>
        <w:t>0</w:t>
      </w:r>
      <w:r w:rsidRPr="001C2BCB">
        <w:rPr>
          <w:rFonts w:ascii="Arial Narrow" w:hAnsi="Arial Narrow" w:cs="Courier New"/>
          <w:sz w:val="24"/>
          <w:szCs w:val="24"/>
        </w:rPr>
        <w:t xml:space="preserve"> </w:t>
      </w:r>
      <w:r w:rsidR="00982BC6" w:rsidRPr="001C2BCB">
        <w:rPr>
          <w:rFonts w:ascii="Arial Narrow" w:hAnsi="Arial Narrow" w:cs="Courier New"/>
          <w:sz w:val="24"/>
          <w:szCs w:val="24"/>
        </w:rPr>
        <w:t xml:space="preserve">to </w:t>
      </w:r>
      <w:r w:rsidR="00845FEB">
        <w:rPr>
          <w:rFonts w:ascii="Arial Narrow" w:hAnsi="Arial Narrow" w:cs="Courier New"/>
          <w:sz w:val="24"/>
          <w:szCs w:val="24"/>
        </w:rPr>
        <w:t>5</w:t>
      </w:r>
      <w:r w:rsidR="00BF1DC5">
        <w:rPr>
          <w:rFonts w:ascii="Arial Narrow" w:hAnsi="Arial Narrow" w:cs="Courier New"/>
          <w:sz w:val="24"/>
          <w:szCs w:val="24"/>
        </w:rPr>
        <w:t>0</w:t>
      </w:r>
      <w:r w:rsidR="0064611A" w:rsidRPr="001C2BCB">
        <w:rPr>
          <w:rFonts w:ascii="Arial Narrow" w:hAnsi="Arial Narrow" w:cs="Courier New"/>
          <w:sz w:val="24"/>
          <w:szCs w:val="24"/>
        </w:rPr>
        <w:t xml:space="preserve"> </w:t>
      </w:r>
      <w:r w:rsidR="00982BC6" w:rsidRPr="001C2BCB">
        <w:rPr>
          <w:rFonts w:ascii="Arial Narrow" w:hAnsi="Arial Narrow" w:cs="Courier New"/>
          <w:sz w:val="24"/>
          <w:szCs w:val="24"/>
        </w:rPr>
        <w:t xml:space="preserve">years </w:t>
      </w:r>
      <w:r w:rsidR="00982BC6">
        <w:rPr>
          <w:rFonts w:ascii="Arial Narrow" w:hAnsi="Arial Narrow" w:cs="Courier New"/>
          <w:sz w:val="24"/>
          <w:szCs w:val="24"/>
        </w:rPr>
        <w:t>old;</w:t>
      </w:r>
    </w:p>
    <w:p w14:paraId="523B1A09" w14:textId="5750712A" w:rsidR="00D333AD" w:rsidRDefault="009D059C" w:rsidP="00982BC6">
      <w:pPr>
        <w:spacing w:after="0" w:line="240" w:lineRule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- </w:t>
      </w:r>
      <w:r w:rsidR="00D333AD">
        <w:rPr>
          <w:rFonts w:ascii="Arial Narrow" w:hAnsi="Arial Narrow" w:cs="Courier New"/>
          <w:sz w:val="24"/>
          <w:szCs w:val="24"/>
        </w:rPr>
        <w:t>above normal body weight</w:t>
      </w:r>
      <w:r w:rsidR="007F7864">
        <w:rPr>
          <w:rFonts w:ascii="Arial Narrow" w:hAnsi="Arial Narrow" w:cs="Courier New"/>
          <w:sz w:val="24"/>
          <w:szCs w:val="24"/>
        </w:rPr>
        <w:t xml:space="preserve"> </w:t>
      </w:r>
      <w:ins w:id="11" w:author="Danielle Perera" w:date="2019-04-05T12:17:00Z">
        <w:r w:rsidR="00C875C3">
          <w:rPr>
            <w:rFonts w:ascii="Arial Narrow" w:hAnsi="Arial Narrow" w:cs="Courier New"/>
            <w:sz w:val="24"/>
            <w:szCs w:val="24"/>
          </w:rPr>
          <w:t>and</w:t>
        </w:r>
      </w:ins>
      <w:del w:id="12" w:author="Danielle Perera" w:date="2019-04-05T12:17:00Z">
        <w:r w:rsidR="007F7864" w:rsidDel="00C875C3">
          <w:rPr>
            <w:rFonts w:ascii="Arial Narrow" w:hAnsi="Arial Narrow" w:cs="Courier New"/>
            <w:sz w:val="24"/>
            <w:szCs w:val="24"/>
          </w:rPr>
          <w:delText>or</w:delText>
        </w:r>
      </w:del>
      <w:r w:rsidR="007F7864">
        <w:rPr>
          <w:rFonts w:ascii="Arial Narrow" w:hAnsi="Arial Narrow" w:cs="Courier New"/>
          <w:sz w:val="24"/>
          <w:szCs w:val="24"/>
        </w:rPr>
        <w:t xml:space="preserve"> </w:t>
      </w:r>
      <w:r w:rsidR="009944DA">
        <w:rPr>
          <w:rFonts w:ascii="Arial Narrow" w:hAnsi="Arial Narrow" w:cs="Courier New"/>
          <w:sz w:val="24"/>
          <w:szCs w:val="24"/>
        </w:rPr>
        <w:t>excess body fat</w:t>
      </w:r>
      <w:r w:rsidR="00D333AD">
        <w:rPr>
          <w:rFonts w:ascii="Arial Narrow" w:hAnsi="Arial Narrow" w:cs="Courier New"/>
          <w:sz w:val="24"/>
          <w:szCs w:val="24"/>
        </w:rPr>
        <w:t>;</w:t>
      </w:r>
    </w:p>
    <w:p w14:paraId="4062BBA0" w14:textId="77777777" w:rsidR="00982BC6" w:rsidRDefault="00982BC6" w:rsidP="00982BC6">
      <w:pPr>
        <w:spacing w:after="0" w:line="240" w:lineRule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 w:cs="Courier New"/>
          <w:sz w:val="24"/>
          <w:szCs w:val="24"/>
        </w:rPr>
        <w:t xml:space="preserve">- </w:t>
      </w:r>
      <w:r w:rsidRPr="00CD4FB6">
        <w:rPr>
          <w:rFonts w:ascii="Arial Narrow" w:hAnsi="Arial Narrow" w:cs="Courier New"/>
          <w:b/>
          <w:sz w:val="24"/>
          <w:szCs w:val="24"/>
          <w:u w:val="single"/>
        </w:rPr>
        <w:t xml:space="preserve">not </w:t>
      </w:r>
      <w:r>
        <w:rPr>
          <w:rFonts w:ascii="Arial Narrow" w:hAnsi="Arial Narrow" w:cs="Courier New"/>
          <w:sz w:val="24"/>
          <w:szCs w:val="24"/>
        </w:rPr>
        <w:t>diagnosed with a disease.</w:t>
      </w:r>
    </w:p>
    <w:p w14:paraId="26C4BDF2" w14:textId="77777777" w:rsidR="00982BC6" w:rsidRDefault="00982BC6" w:rsidP="00982BC6">
      <w:pPr>
        <w:spacing w:after="0" w:line="240" w:lineRule="auto"/>
      </w:pPr>
    </w:p>
    <w:p w14:paraId="64B7B811" w14:textId="77777777" w:rsidR="00982BC6" w:rsidRPr="00107E60" w:rsidRDefault="009D059C" w:rsidP="00982BC6">
      <w:pPr>
        <w:spacing w:after="0" w:line="240" w:lineRule="auto"/>
        <w:rPr>
          <w:rFonts w:ascii="Arial Narrow" w:hAnsi="Arial Narrow" w:cs="Courier Ne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 more information</w:t>
      </w:r>
      <w:r w:rsidR="00982BC6" w:rsidRPr="002B56EA">
        <w:rPr>
          <w:rFonts w:ascii="Arial Narrow" w:hAnsi="Arial Narrow"/>
          <w:sz w:val="24"/>
          <w:szCs w:val="24"/>
        </w:rPr>
        <w:t xml:space="preserve">, </w:t>
      </w:r>
      <w:r w:rsidR="00982BC6">
        <w:rPr>
          <w:rFonts w:ascii="Arial Narrow" w:hAnsi="Arial Narrow"/>
          <w:sz w:val="24"/>
          <w:szCs w:val="24"/>
        </w:rPr>
        <w:t xml:space="preserve">call </w:t>
      </w:r>
      <w:r w:rsidR="00982BC6" w:rsidRPr="002B56EA">
        <w:rPr>
          <w:rFonts w:ascii="Arial Narrow" w:hAnsi="Arial Narrow"/>
          <w:sz w:val="24"/>
          <w:szCs w:val="24"/>
        </w:rPr>
        <w:t>204-258-120</w:t>
      </w:r>
      <w:r w:rsidR="00840703">
        <w:rPr>
          <w:rFonts w:ascii="Arial Narrow" w:hAnsi="Arial Narrow"/>
          <w:sz w:val="24"/>
          <w:szCs w:val="24"/>
        </w:rPr>
        <w:t>7</w:t>
      </w:r>
      <w:r w:rsidR="00982BC6" w:rsidRPr="002B56EA">
        <w:rPr>
          <w:rFonts w:ascii="Arial Narrow" w:hAnsi="Arial Narrow"/>
          <w:sz w:val="24"/>
          <w:szCs w:val="24"/>
        </w:rPr>
        <w:t xml:space="preserve"> or email </w:t>
      </w:r>
      <w:hyperlink r:id="rId7" w:history="1">
        <w:r w:rsidR="00BC713E" w:rsidRPr="00BC713E">
          <w:rPr>
            <w:rStyle w:val="Hyperlink"/>
            <w:rFonts w:ascii="Arial Narrow" w:hAnsi="Arial Narrow"/>
            <w:sz w:val="24"/>
            <w:szCs w:val="24"/>
          </w:rPr>
          <w:t>studyinfo@sbrc.ca</w:t>
        </w:r>
      </w:hyperlink>
    </w:p>
    <w:p w14:paraId="771D4521" w14:textId="77777777" w:rsidR="00CC481E" w:rsidRDefault="00982BC6" w:rsidP="00982BC6">
      <w:pPr>
        <w:spacing w:after="0" w:line="240" w:lineRule="auto"/>
        <w:rPr>
          <w:rFonts w:ascii="Arial Narrow" w:hAnsi="Arial Narrow" w:cs="Courier New"/>
          <w:b/>
          <w:color w:val="365F91" w:themeColor="accent1" w:themeShade="BF"/>
          <w:sz w:val="28"/>
          <w:szCs w:val="28"/>
        </w:rPr>
      </w:pPr>
      <w:r w:rsidRPr="00107E60">
        <w:rPr>
          <w:rFonts w:ascii="Arial Narrow" w:hAnsi="Arial Narrow" w:cs="Courier New"/>
          <w:sz w:val="24"/>
          <w:szCs w:val="24"/>
        </w:rPr>
        <w:br/>
      </w:r>
    </w:p>
    <w:p w14:paraId="38F204D7" w14:textId="741C0F78" w:rsidR="00D333AD" w:rsidRPr="0094461C" w:rsidRDefault="00331A8E" w:rsidP="00840703">
      <w:pPr>
        <w:rPr>
          <w:rFonts w:ascii="Arial Narrow" w:hAnsi="Arial Narrow"/>
          <w:sz w:val="24"/>
          <w:szCs w:val="24"/>
        </w:rPr>
      </w:pPr>
      <w:ins w:id="13" w:author="Danielle Perera" w:date="2019-04-05T11:25:00Z">
        <w:r>
          <w:rPr>
            <w:rFonts w:ascii="Arial Narrow" w:hAnsi="Arial Narrow"/>
            <w:sz w:val="24"/>
            <w:szCs w:val="24"/>
          </w:rPr>
          <w:t xml:space="preserve"> </w:t>
        </w:r>
      </w:ins>
    </w:p>
    <w:sectPr w:rsidR="00D333AD" w:rsidRPr="0094461C" w:rsidSect="00CB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5362"/>
    <w:multiLevelType w:val="hybridMultilevel"/>
    <w:tmpl w:val="5F4A3420"/>
    <w:lvl w:ilvl="0" w:tplc="C76AC03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41D2F"/>
    <w:multiLevelType w:val="hybridMultilevel"/>
    <w:tmpl w:val="6A8872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47526419"/>
    <w:multiLevelType w:val="hybridMultilevel"/>
    <w:tmpl w:val="AA90F338"/>
    <w:lvl w:ilvl="0" w:tplc="2A4AACA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a Taylor">
    <w15:presenceInfo w15:providerId="Windows Live" w15:userId="4bf00edbc4949995"/>
  </w15:person>
  <w15:person w15:author="Carla Taylor [2]">
    <w15:presenceInfo w15:providerId="None" w15:userId="Carla Tayl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1C"/>
    <w:rsid w:val="00044CA1"/>
    <w:rsid w:val="000E6780"/>
    <w:rsid w:val="00107E60"/>
    <w:rsid w:val="001323A1"/>
    <w:rsid w:val="001819AB"/>
    <w:rsid w:val="001C2BCB"/>
    <w:rsid w:val="0027406A"/>
    <w:rsid w:val="00331A8E"/>
    <w:rsid w:val="003373F3"/>
    <w:rsid w:val="003438F2"/>
    <w:rsid w:val="00347D5E"/>
    <w:rsid w:val="00362A6F"/>
    <w:rsid w:val="003A6AF7"/>
    <w:rsid w:val="003E3FBB"/>
    <w:rsid w:val="004741FE"/>
    <w:rsid w:val="004B78A3"/>
    <w:rsid w:val="00520CF8"/>
    <w:rsid w:val="005307DC"/>
    <w:rsid w:val="00530904"/>
    <w:rsid w:val="00536D97"/>
    <w:rsid w:val="00571DCE"/>
    <w:rsid w:val="005B146E"/>
    <w:rsid w:val="0064611A"/>
    <w:rsid w:val="006679F8"/>
    <w:rsid w:val="00680791"/>
    <w:rsid w:val="00690C80"/>
    <w:rsid w:val="006A3690"/>
    <w:rsid w:val="006B4D8E"/>
    <w:rsid w:val="006B65E0"/>
    <w:rsid w:val="006D0E12"/>
    <w:rsid w:val="0079406E"/>
    <w:rsid w:val="007F6DB5"/>
    <w:rsid w:val="007F7864"/>
    <w:rsid w:val="00840703"/>
    <w:rsid w:val="00845FEB"/>
    <w:rsid w:val="00887302"/>
    <w:rsid w:val="00897F4B"/>
    <w:rsid w:val="00920521"/>
    <w:rsid w:val="0094461C"/>
    <w:rsid w:val="00982BC6"/>
    <w:rsid w:val="009944DA"/>
    <w:rsid w:val="009C09A0"/>
    <w:rsid w:val="009C160F"/>
    <w:rsid w:val="009D059C"/>
    <w:rsid w:val="009D7395"/>
    <w:rsid w:val="00A26365"/>
    <w:rsid w:val="00A300A1"/>
    <w:rsid w:val="00A30DD3"/>
    <w:rsid w:val="00B05E13"/>
    <w:rsid w:val="00B10117"/>
    <w:rsid w:val="00B3610D"/>
    <w:rsid w:val="00B400E0"/>
    <w:rsid w:val="00B8190B"/>
    <w:rsid w:val="00B97252"/>
    <w:rsid w:val="00BC713E"/>
    <w:rsid w:val="00BE396C"/>
    <w:rsid w:val="00BF1DC5"/>
    <w:rsid w:val="00BF4148"/>
    <w:rsid w:val="00C374BD"/>
    <w:rsid w:val="00C376A9"/>
    <w:rsid w:val="00C62EB0"/>
    <w:rsid w:val="00C875C3"/>
    <w:rsid w:val="00C90246"/>
    <w:rsid w:val="00C9076F"/>
    <w:rsid w:val="00CB20AB"/>
    <w:rsid w:val="00CB24B3"/>
    <w:rsid w:val="00CC481E"/>
    <w:rsid w:val="00CD4FB6"/>
    <w:rsid w:val="00D17EF5"/>
    <w:rsid w:val="00D23647"/>
    <w:rsid w:val="00D333AD"/>
    <w:rsid w:val="00D90857"/>
    <w:rsid w:val="00DC52C7"/>
    <w:rsid w:val="00E151EB"/>
    <w:rsid w:val="00E32227"/>
    <w:rsid w:val="00ED676D"/>
    <w:rsid w:val="00F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3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6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6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2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yinfo@sbrc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1AAE-C50D-464E-B33E-07FE7D79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mmohammed</dc:creator>
  <cp:lastModifiedBy>Danielle Perera</cp:lastModifiedBy>
  <cp:revision>2</cp:revision>
  <cp:lastPrinted>2012-09-26T20:10:00Z</cp:lastPrinted>
  <dcterms:created xsi:type="dcterms:W3CDTF">2020-03-02T16:13:00Z</dcterms:created>
  <dcterms:modified xsi:type="dcterms:W3CDTF">2020-03-02T16:13:00Z</dcterms:modified>
</cp:coreProperties>
</file>